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F9201">
      <w:pPr>
        <w:spacing w:line="600" w:lineRule="exact"/>
        <w:ind w:firstLine="880" w:firstLineChars="200"/>
        <w:jc w:val="center"/>
        <w:rPr>
          <w:rFonts w:hint="default" w:ascii="Times New Roman" w:hAnsi="Times New Roman" w:eastAsia="方正小标宋_GBK" w:cs="Times New Roman"/>
          <w:sz w:val="44"/>
          <w:szCs w:val="44"/>
          <w:highlight w:val="none"/>
          <w:u w:val="none"/>
        </w:rPr>
      </w:pPr>
    </w:p>
    <w:p w14:paraId="7ADAF11E">
      <w:pPr>
        <w:spacing w:line="600" w:lineRule="exact"/>
        <w:ind w:firstLine="880" w:firstLineChars="200"/>
        <w:jc w:val="center"/>
        <w:rPr>
          <w:rFonts w:hint="default" w:ascii="Times New Roman" w:hAnsi="Times New Roman" w:eastAsia="方正小标宋_GBK" w:cs="Times New Roman"/>
          <w:sz w:val="44"/>
          <w:szCs w:val="44"/>
          <w:highlight w:val="none"/>
          <w:u w:val="none"/>
        </w:rPr>
      </w:pPr>
    </w:p>
    <w:p w14:paraId="6C3FB75D">
      <w:pPr>
        <w:spacing w:line="600" w:lineRule="exact"/>
        <w:ind w:firstLine="880" w:firstLineChars="200"/>
        <w:jc w:val="center"/>
        <w:rPr>
          <w:rFonts w:hint="default" w:ascii="Times New Roman" w:hAnsi="Times New Roman" w:eastAsia="方正小标宋_GBK" w:cs="Times New Roman"/>
          <w:sz w:val="44"/>
          <w:szCs w:val="44"/>
          <w:highlight w:val="none"/>
          <w:u w:val="none"/>
        </w:rPr>
      </w:pPr>
    </w:p>
    <w:p w14:paraId="5A2E166F">
      <w:pPr>
        <w:spacing w:line="600" w:lineRule="exact"/>
        <w:ind w:firstLine="880" w:firstLineChars="200"/>
        <w:jc w:val="center"/>
        <w:rPr>
          <w:rFonts w:hint="default" w:ascii="Times New Roman" w:hAnsi="Times New Roman" w:eastAsia="方正小标宋_GBK" w:cs="Times New Roman"/>
          <w:sz w:val="44"/>
          <w:szCs w:val="44"/>
          <w:highlight w:val="none"/>
          <w:u w:val="none"/>
        </w:rPr>
      </w:pPr>
    </w:p>
    <w:p w14:paraId="23C39BFE">
      <w:pPr>
        <w:spacing w:line="600" w:lineRule="exact"/>
        <w:ind w:firstLine="880" w:firstLineChars="200"/>
        <w:jc w:val="center"/>
        <w:rPr>
          <w:rFonts w:hint="default" w:ascii="Times New Roman" w:hAnsi="Times New Roman" w:eastAsia="方正小标宋_GBK" w:cs="Times New Roman"/>
          <w:sz w:val="44"/>
          <w:szCs w:val="44"/>
          <w:highlight w:val="none"/>
          <w:u w:val="none"/>
        </w:rPr>
      </w:pPr>
    </w:p>
    <w:p w14:paraId="62A76D57">
      <w:pPr>
        <w:spacing w:line="600" w:lineRule="exact"/>
        <w:ind w:firstLine="880" w:firstLineChars="200"/>
        <w:jc w:val="center"/>
        <w:rPr>
          <w:rFonts w:hint="default" w:ascii="Times New Roman" w:hAnsi="Times New Roman" w:eastAsia="方正小标宋_GBK" w:cs="Times New Roman"/>
          <w:sz w:val="44"/>
          <w:szCs w:val="44"/>
          <w:highlight w:val="none"/>
          <w:u w:val="none"/>
        </w:rPr>
      </w:pPr>
    </w:p>
    <w:p w14:paraId="7EFB8885">
      <w:pPr>
        <w:spacing w:line="600" w:lineRule="exact"/>
        <w:ind w:firstLine="880" w:firstLineChars="200"/>
        <w:jc w:val="center"/>
        <w:rPr>
          <w:rFonts w:hint="default" w:ascii="Times New Roman" w:hAnsi="Times New Roman" w:eastAsia="方正小标宋_GBK" w:cs="Times New Roman"/>
          <w:sz w:val="44"/>
          <w:szCs w:val="44"/>
          <w:highlight w:val="none"/>
          <w:u w:val="none"/>
        </w:rPr>
      </w:pPr>
    </w:p>
    <w:p w14:paraId="691E7F3E">
      <w:pPr>
        <w:spacing w:line="800" w:lineRule="exact"/>
        <w:ind w:firstLine="0" w:firstLineChars="0"/>
        <w:jc w:val="center"/>
        <w:rPr>
          <w:rFonts w:hint="eastAsia" w:ascii="Times New Roman" w:hAnsi="Times New Roman" w:eastAsia="方正小标宋_GBK" w:cs="Times New Roman"/>
          <w:sz w:val="72"/>
          <w:szCs w:val="72"/>
          <w:highlight w:val="none"/>
          <w:u w:val="none"/>
          <w:lang w:val="en-US" w:eastAsia="zh-CN"/>
        </w:rPr>
      </w:pPr>
      <w:r>
        <w:rPr>
          <w:rFonts w:hint="eastAsia" w:ascii="Times New Roman" w:hAnsi="Times New Roman" w:eastAsia="方正小标宋_GBK" w:cs="Times New Roman"/>
          <w:sz w:val="72"/>
          <w:szCs w:val="72"/>
          <w:highlight w:val="none"/>
          <w:u w:val="none"/>
          <w:lang w:val="en-US" w:eastAsia="zh-CN"/>
        </w:rPr>
        <w:t>武胜县鸣钟镇人民政府</w:t>
      </w:r>
    </w:p>
    <w:p w14:paraId="008E975C">
      <w:pPr>
        <w:spacing w:line="800" w:lineRule="exact"/>
        <w:ind w:firstLine="1440" w:firstLineChars="200"/>
        <w:jc w:val="both"/>
        <w:rPr>
          <w:rFonts w:hint="default" w:ascii="Times New Roman" w:hAnsi="Times New Roman" w:eastAsia="方正小标宋_GBK" w:cs="Times New Roman"/>
          <w:sz w:val="72"/>
          <w:szCs w:val="72"/>
          <w:highlight w:val="none"/>
          <w:u w:val="none"/>
        </w:rPr>
      </w:pPr>
      <w:r>
        <w:rPr>
          <w:rFonts w:hint="eastAsia" w:ascii="Times New Roman" w:hAnsi="Times New Roman" w:eastAsia="方正小标宋_GBK" w:cs="Times New Roman"/>
          <w:sz w:val="72"/>
          <w:szCs w:val="72"/>
          <w:highlight w:val="none"/>
          <w:u w:val="none"/>
          <w:lang w:val="en-US" w:eastAsia="zh-CN"/>
        </w:rPr>
        <w:t>2025</w:t>
      </w:r>
      <w:r>
        <w:rPr>
          <w:rFonts w:hint="default" w:ascii="Times New Roman" w:hAnsi="Times New Roman" w:eastAsia="方正小标宋_GBK" w:cs="Times New Roman"/>
          <w:sz w:val="72"/>
          <w:szCs w:val="72"/>
          <w:highlight w:val="none"/>
          <w:u w:val="none"/>
        </w:rPr>
        <w:t>年部门预算</w:t>
      </w:r>
    </w:p>
    <w:p w14:paraId="15F258C1">
      <w:pPr>
        <w:rPr>
          <w:rFonts w:hint="default" w:ascii="Times New Roman" w:hAnsi="Times New Roman" w:eastAsia="方正小标宋_GBK" w:cs="Times New Roman"/>
          <w:sz w:val="44"/>
          <w:szCs w:val="44"/>
          <w:highlight w:val="none"/>
          <w:u w:val="none"/>
          <w:lang w:eastAsia="zh-CN"/>
        </w:rPr>
      </w:pPr>
      <w:r>
        <w:rPr>
          <w:rFonts w:hint="default" w:ascii="Times New Roman" w:hAnsi="Times New Roman" w:eastAsia="方正小标宋_GBK" w:cs="Times New Roman"/>
          <w:sz w:val="44"/>
          <w:szCs w:val="44"/>
          <w:highlight w:val="none"/>
          <w:u w:val="none"/>
          <w:lang w:eastAsia="zh-CN"/>
        </w:rPr>
        <w:br w:type="page"/>
      </w:r>
    </w:p>
    <w:p w14:paraId="431BC8D8">
      <w:pPr>
        <w:jc w:val="center"/>
        <w:rPr>
          <w:rFonts w:hint="default" w:ascii="Times New Roman" w:hAnsi="Times New Roman" w:eastAsia="方正小标宋_GBK" w:cs="Times New Roman"/>
          <w:sz w:val="44"/>
          <w:szCs w:val="44"/>
          <w:highlight w:val="none"/>
          <w:u w:val="none"/>
          <w:lang w:eastAsia="zh-CN"/>
        </w:rPr>
      </w:pPr>
      <w:r>
        <w:rPr>
          <w:rFonts w:hint="default" w:ascii="Times New Roman" w:hAnsi="Times New Roman" w:eastAsia="方正小标宋_GBK" w:cs="Times New Roman"/>
          <w:sz w:val="44"/>
          <w:szCs w:val="44"/>
          <w:highlight w:val="none"/>
          <w:u w:val="none"/>
          <w:lang w:eastAsia="zh-CN"/>
        </w:rPr>
        <w:t>目</w:t>
      </w:r>
      <w:r>
        <w:rPr>
          <w:rFonts w:hint="default" w:ascii="Times New Roman" w:hAnsi="Times New Roman" w:eastAsia="方正小标宋_GBK" w:cs="Times New Roman"/>
          <w:sz w:val="44"/>
          <w:szCs w:val="44"/>
          <w:highlight w:val="none"/>
          <w:u w:val="none"/>
          <w:lang w:val="en-US" w:eastAsia="zh-CN"/>
        </w:rPr>
        <w:t xml:space="preserve">  </w:t>
      </w:r>
      <w:r>
        <w:rPr>
          <w:rFonts w:hint="default" w:ascii="Times New Roman" w:hAnsi="Times New Roman" w:eastAsia="方正小标宋_GBK" w:cs="Times New Roman"/>
          <w:sz w:val="44"/>
          <w:szCs w:val="44"/>
          <w:highlight w:val="none"/>
          <w:u w:val="none"/>
          <w:lang w:eastAsia="zh-CN"/>
        </w:rPr>
        <w:t>录</w:t>
      </w:r>
    </w:p>
    <w:p w14:paraId="1AC14BA7">
      <w:pPr>
        <w:jc w:val="center"/>
        <w:rPr>
          <w:rFonts w:hint="default" w:ascii="Times New Roman" w:hAnsi="Times New Roman" w:eastAsia="方正小标宋_GBK" w:cs="Times New Roman"/>
          <w:sz w:val="44"/>
          <w:szCs w:val="44"/>
          <w:highlight w:val="none"/>
          <w:u w:val="none"/>
          <w:lang w:eastAsia="zh-CN"/>
        </w:rPr>
      </w:pPr>
    </w:p>
    <w:p w14:paraId="038D7E9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u w:val="none"/>
          <w:lang w:val="en-US" w:eastAsia="zh-CN" w:bidi="ar"/>
        </w:rPr>
      </w:pPr>
      <w:r>
        <w:rPr>
          <w:rFonts w:hint="default" w:ascii="Times New Roman" w:hAnsi="Times New Roman" w:eastAsia="黑体" w:cs="Times New Roman"/>
          <w:kern w:val="0"/>
          <w:sz w:val="32"/>
          <w:szCs w:val="32"/>
          <w:highlight w:val="none"/>
          <w:u w:val="none"/>
          <w:lang w:val="en-US" w:eastAsia="zh-CN" w:bidi="ar"/>
        </w:rPr>
        <w:t xml:space="preserve">第一部分  </w:t>
      </w:r>
      <w:r>
        <w:rPr>
          <w:rFonts w:hint="eastAsia" w:ascii="Times New Roman" w:hAnsi="Times New Roman" w:eastAsia="黑体" w:cs="Times New Roman"/>
          <w:kern w:val="0"/>
          <w:sz w:val="32"/>
          <w:szCs w:val="32"/>
          <w:highlight w:val="none"/>
          <w:u w:val="none"/>
          <w:lang w:val="en-US" w:eastAsia="zh-CN" w:bidi="ar"/>
        </w:rPr>
        <w:t>鸣钟镇</w:t>
      </w:r>
      <w:r>
        <w:rPr>
          <w:rFonts w:hint="default" w:ascii="Times New Roman" w:hAnsi="Times New Roman" w:eastAsia="黑体" w:cs="Times New Roman"/>
          <w:kern w:val="0"/>
          <w:sz w:val="32"/>
          <w:szCs w:val="32"/>
          <w:highlight w:val="none"/>
          <w:u w:val="none"/>
          <w:lang w:val="en-US" w:eastAsia="zh-CN" w:bidi="ar"/>
        </w:rPr>
        <w:t>概况</w:t>
      </w:r>
    </w:p>
    <w:p w14:paraId="0FB5DD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default" w:ascii="Times New Roman" w:hAnsi="Times New Roman" w:eastAsia="仿宋_GB2312" w:cs="Times New Roman"/>
          <w:i w:val="0"/>
          <w:caps w:val="0"/>
          <w:color w:val="333333"/>
          <w:spacing w:val="0"/>
          <w:sz w:val="32"/>
          <w:szCs w:val="32"/>
          <w:highlight w:val="none"/>
          <w:u w:val="none"/>
          <w:shd w:val="clear" w:color="auto" w:fill="auto"/>
          <w:lang w:eastAsia="zh-CN"/>
        </w:rPr>
      </w:pPr>
      <w:r>
        <w:rPr>
          <w:rFonts w:hint="default" w:ascii="Times New Roman" w:hAnsi="Times New Roman" w:eastAsia="仿宋_GB2312" w:cs="Times New Roman"/>
          <w:i w:val="0"/>
          <w:caps w:val="0"/>
          <w:color w:val="333333"/>
          <w:spacing w:val="0"/>
          <w:sz w:val="32"/>
          <w:szCs w:val="32"/>
          <w:highlight w:val="none"/>
          <w:u w:val="none"/>
          <w:shd w:val="clear" w:color="auto" w:fill="auto"/>
        </w:rPr>
        <w:t>一、</w:t>
      </w:r>
      <w:r>
        <w:rPr>
          <w:rFonts w:hint="default" w:ascii="Times New Roman" w:hAnsi="Times New Roman" w:eastAsia="仿宋_GB2312" w:cs="Times New Roman"/>
          <w:i w:val="0"/>
          <w:caps w:val="0"/>
          <w:color w:val="333333"/>
          <w:spacing w:val="0"/>
          <w:sz w:val="32"/>
          <w:szCs w:val="32"/>
          <w:highlight w:val="none"/>
          <w:u w:val="none"/>
          <w:shd w:val="clear" w:color="auto" w:fill="auto"/>
          <w:lang w:eastAsia="zh-CN"/>
        </w:rPr>
        <w:t>基本职能及主要工作</w:t>
      </w:r>
    </w:p>
    <w:p w14:paraId="29C43A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default" w:ascii="Times New Roman" w:hAnsi="Times New Roman" w:eastAsia="仿宋_GB2312" w:cs="Times New Roman"/>
          <w:i w:val="0"/>
          <w:caps w:val="0"/>
          <w:color w:val="333333"/>
          <w:spacing w:val="0"/>
          <w:sz w:val="32"/>
          <w:szCs w:val="32"/>
          <w:highlight w:val="none"/>
          <w:u w:val="none"/>
          <w:shd w:val="clear" w:color="auto" w:fill="auto"/>
        </w:rPr>
      </w:pPr>
      <w:r>
        <w:rPr>
          <w:rFonts w:hint="default" w:ascii="Times New Roman" w:hAnsi="Times New Roman" w:eastAsia="仿宋_GB2312" w:cs="Times New Roman"/>
          <w:i w:val="0"/>
          <w:caps w:val="0"/>
          <w:color w:val="333333"/>
          <w:spacing w:val="0"/>
          <w:sz w:val="32"/>
          <w:szCs w:val="32"/>
          <w:highlight w:val="none"/>
          <w:u w:val="none"/>
          <w:shd w:val="clear" w:color="auto" w:fill="auto"/>
        </w:rPr>
        <w:t>二、</w:t>
      </w:r>
      <w:r>
        <w:rPr>
          <w:rFonts w:hint="default" w:ascii="Times New Roman" w:hAnsi="Times New Roman" w:eastAsia="仿宋_GB2312" w:cs="Times New Roman"/>
          <w:i w:val="0"/>
          <w:caps w:val="0"/>
          <w:color w:val="333333"/>
          <w:spacing w:val="0"/>
          <w:sz w:val="32"/>
          <w:szCs w:val="32"/>
          <w:highlight w:val="none"/>
          <w:u w:val="none"/>
          <w:shd w:val="clear" w:color="auto" w:fill="auto"/>
          <w:lang w:eastAsia="zh-CN"/>
        </w:rPr>
        <w:t>部门</w:t>
      </w:r>
      <w:r>
        <w:rPr>
          <w:rFonts w:hint="default" w:ascii="Times New Roman" w:hAnsi="Times New Roman" w:eastAsia="仿宋_GB2312" w:cs="Times New Roman"/>
          <w:i w:val="0"/>
          <w:caps w:val="0"/>
          <w:color w:val="333333"/>
          <w:spacing w:val="0"/>
          <w:sz w:val="32"/>
          <w:szCs w:val="32"/>
          <w:highlight w:val="none"/>
          <w:u w:val="none"/>
          <w:shd w:val="clear" w:color="auto" w:fill="auto"/>
        </w:rPr>
        <w:t>预算单位构成</w:t>
      </w:r>
    </w:p>
    <w:p w14:paraId="2DF152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u w:val="none"/>
          <w:lang w:val="en-US" w:eastAsia="zh-CN" w:bidi="ar"/>
        </w:rPr>
      </w:pPr>
      <w:r>
        <w:rPr>
          <w:rFonts w:hint="default" w:ascii="Times New Roman" w:hAnsi="Times New Roman" w:eastAsia="黑体" w:cs="Times New Roman"/>
          <w:kern w:val="0"/>
          <w:sz w:val="32"/>
          <w:szCs w:val="32"/>
          <w:highlight w:val="none"/>
          <w:u w:val="none"/>
          <w:lang w:val="en-US" w:eastAsia="zh-CN" w:bidi="ar"/>
        </w:rPr>
        <w:t>第</w:t>
      </w:r>
      <w:r>
        <w:rPr>
          <w:rFonts w:hint="eastAsia" w:ascii="Times New Roman" w:hAnsi="Times New Roman" w:eastAsia="黑体" w:cs="Times New Roman"/>
          <w:kern w:val="0"/>
          <w:sz w:val="32"/>
          <w:szCs w:val="32"/>
          <w:highlight w:val="none"/>
          <w:u w:val="none"/>
          <w:lang w:val="en-US" w:eastAsia="zh-CN" w:bidi="ar"/>
        </w:rPr>
        <w:t>二</w:t>
      </w:r>
      <w:r>
        <w:rPr>
          <w:rFonts w:hint="default" w:ascii="Times New Roman" w:hAnsi="Times New Roman" w:eastAsia="黑体" w:cs="Times New Roman"/>
          <w:kern w:val="0"/>
          <w:sz w:val="32"/>
          <w:szCs w:val="32"/>
          <w:highlight w:val="none"/>
          <w:u w:val="none"/>
          <w:lang w:val="en-US" w:eastAsia="zh-CN" w:bidi="ar"/>
        </w:rPr>
        <w:t>部分</w:t>
      </w:r>
      <w:r>
        <w:rPr>
          <w:rFonts w:hint="eastAsia" w:ascii="Times New Roman" w:hAnsi="Times New Roman" w:eastAsia="黑体" w:cs="Times New Roman"/>
          <w:kern w:val="0"/>
          <w:sz w:val="32"/>
          <w:szCs w:val="32"/>
          <w:highlight w:val="none"/>
          <w:u w:val="none"/>
          <w:lang w:val="en-US" w:eastAsia="zh-CN" w:bidi="ar"/>
        </w:rPr>
        <w:t xml:space="preserve"> </w:t>
      </w:r>
      <w:r>
        <w:rPr>
          <w:rFonts w:hint="default" w:ascii="Times New Roman" w:hAnsi="Times New Roman" w:eastAsia="黑体" w:cs="Times New Roman"/>
          <w:kern w:val="0"/>
          <w:sz w:val="32"/>
          <w:szCs w:val="32"/>
          <w:highlight w:val="none"/>
          <w:u w:val="none"/>
          <w:lang w:val="en-US" w:eastAsia="zh-CN" w:bidi="ar"/>
        </w:rPr>
        <w:t xml:space="preserve"> </w:t>
      </w:r>
      <w:r>
        <w:rPr>
          <w:rFonts w:hint="eastAsia" w:ascii="Times New Roman" w:hAnsi="Times New Roman" w:eastAsia="黑体" w:cs="Times New Roman"/>
          <w:kern w:val="0"/>
          <w:sz w:val="32"/>
          <w:szCs w:val="32"/>
          <w:highlight w:val="none"/>
          <w:u w:val="none"/>
          <w:lang w:val="en-US" w:eastAsia="zh-CN" w:bidi="ar"/>
        </w:rPr>
        <w:t>鸣钟镇</w:t>
      </w:r>
      <w:r>
        <w:rPr>
          <w:rFonts w:hint="default" w:ascii="Times New Roman" w:hAnsi="Times New Roman" w:eastAsia="黑体" w:cs="Times New Roman"/>
          <w:kern w:val="0"/>
          <w:sz w:val="32"/>
          <w:szCs w:val="32"/>
          <w:highlight w:val="none"/>
          <w:u w:val="none"/>
          <w:lang w:val="en-US" w:eastAsia="zh-CN" w:bidi="ar"/>
        </w:rPr>
        <w:t>202</w:t>
      </w:r>
      <w:del w:id="0" w:author="糖糖唐" w:date="2025-03-20T09:03:34Z">
        <w:r>
          <w:rPr>
            <w:rFonts w:hint="default" w:ascii="Times New Roman" w:hAnsi="Times New Roman" w:eastAsia="黑体" w:cs="Times New Roman"/>
            <w:kern w:val="0"/>
            <w:sz w:val="32"/>
            <w:szCs w:val="32"/>
            <w:highlight w:val="none"/>
            <w:u w:val="none"/>
            <w:lang w:val="en-US" w:eastAsia="zh-CN" w:bidi="ar"/>
          </w:rPr>
          <w:delText>4</w:delText>
        </w:r>
      </w:del>
      <w:ins w:id="1" w:author="糖糖唐" w:date="2025-03-20T09:03:34Z">
        <w:r>
          <w:rPr>
            <w:rFonts w:hint="eastAsia" w:ascii="Times New Roman" w:hAnsi="Times New Roman" w:eastAsia="黑体" w:cs="Times New Roman"/>
            <w:kern w:val="0"/>
            <w:sz w:val="32"/>
            <w:szCs w:val="32"/>
            <w:highlight w:val="none"/>
            <w:u w:val="none"/>
            <w:lang w:val="en-US" w:eastAsia="zh-CN" w:bidi="ar"/>
          </w:rPr>
          <w:t>5</w:t>
        </w:r>
      </w:ins>
      <w:r>
        <w:rPr>
          <w:rFonts w:hint="default" w:ascii="Times New Roman" w:hAnsi="Times New Roman" w:eastAsia="黑体" w:cs="Times New Roman"/>
          <w:kern w:val="0"/>
          <w:sz w:val="32"/>
          <w:szCs w:val="32"/>
          <w:highlight w:val="none"/>
          <w:u w:val="none"/>
          <w:lang w:val="en-US" w:eastAsia="zh-CN" w:bidi="ar"/>
        </w:rPr>
        <w:t>年部门预算情况说明</w:t>
      </w:r>
    </w:p>
    <w:p w14:paraId="046232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u w:val="none"/>
          <w:lang w:val="en-US" w:eastAsia="zh-CN" w:bidi="ar"/>
        </w:rPr>
      </w:pPr>
      <w:r>
        <w:rPr>
          <w:rFonts w:hint="default" w:ascii="Times New Roman" w:hAnsi="Times New Roman" w:eastAsia="黑体" w:cs="Times New Roman"/>
          <w:kern w:val="0"/>
          <w:sz w:val="32"/>
          <w:szCs w:val="32"/>
          <w:highlight w:val="none"/>
          <w:u w:val="none"/>
          <w:lang w:val="en-US" w:eastAsia="zh-CN" w:bidi="ar"/>
        </w:rPr>
        <w:t>第</w:t>
      </w:r>
      <w:r>
        <w:rPr>
          <w:rFonts w:hint="eastAsia" w:ascii="Times New Roman" w:hAnsi="Times New Roman" w:eastAsia="黑体" w:cs="Times New Roman"/>
          <w:kern w:val="0"/>
          <w:sz w:val="32"/>
          <w:szCs w:val="32"/>
          <w:highlight w:val="none"/>
          <w:u w:val="none"/>
          <w:lang w:val="en-US" w:eastAsia="zh-CN" w:bidi="ar"/>
        </w:rPr>
        <w:t>三</w:t>
      </w:r>
      <w:r>
        <w:rPr>
          <w:rFonts w:hint="default" w:ascii="Times New Roman" w:hAnsi="Times New Roman" w:eastAsia="黑体" w:cs="Times New Roman"/>
          <w:kern w:val="0"/>
          <w:sz w:val="32"/>
          <w:szCs w:val="32"/>
          <w:highlight w:val="none"/>
          <w:u w:val="none"/>
          <w:lang w:val="en-US" w:eastAsia="zh-CN" w:bidi="ar"/>
        </w:rPr>
        <w:t>部分</w:t>
      </w:r>
      <w:r>
        <w:rPr>
          <w:rFonts w:hint="eastAsia" w:ascii="Times New Roman" w:hAnsi="Times New Roman" w:eastAsia="黑体" w:cs="Times New Roman"/>
          <w:kern w:val="0"/>
          <w:sz w:val="32"/>
          <w:szCs w:val="32"/>
          <w:highlight w:val="none"/>
          <w:u w:val="none"/>
          <w:lang w:val="en-US" w:eastAsia="zh-CN" w:bidi="ar"/>
        </w:rPr>
        <w:t xml:space="preserve">  </w:t>
      </w:r>
      <w:r>
        <w:rPr>
          <w:rFonts w:hint="default" w:ascii="Times New Roman" w:hAnsi="Times New Roman" w:eastAsia="黑体" w:cs="Times New Roman"/>
          <w:kern w:val="0"/>
          <w:sz w:val="32"/>
          <w:szCs w:val="32"/>
          <w:highlight w:val="none"/>
          <w:u w:val="none"/>
          <w:lang w:val="en-US" w:eastAsia="zh-CN" w:bidi="ar"/>
        </w:rPr>
        <w:t>名词解释</w:t>
      </w:r>
    </w:p>
    <w:p w14:paraId="04709A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u w:val="none"/>
          <w:lang w:val="en-US" w:eastAsia="zh-CN" w:bidi="ar"/>
        </w:rPr>
      </w:pPr>
      <w:r>
        <w:rPr>
          <w:rFonts w:hint="default" w:ascii="Times New Roman" w:hAnsi="Times New Roman" w:eastAsia="黑体" w:cs="Times New Roman"/>
          <w:kern w:val="0"/>
          <w:sz w:val="32"/>
          <w:szCs w:val="32"/>
          <w:highlight w:val="none"/>
          <w:u w:val="none"/>
          <w:lang w:val="en-US" w:eastAsia="zh-CN" w:bidi="ar"/>
        </w:rPr>
        <w:t>第</w:t>
      </w:r>
      <w:r>
        <w:rPr>
          <w:rFonts w:hint="eastAsia" w:ascii="Times New Roman" w:hAnsi="Times New Roman" w:eastAsia="黑体" w:cs="Times New Roman"/>
          <w:kern w:val="0"/>
          <w:sz w:val="32"/>
          <w:szCs w:val="32"/>
          <w:highlight w:val="none"/>
          <w:u w:val="none"/>
          <w:lang w:val="en-US" w:eastAsia="zh-CN" w:bidi="ar"/>
        </w:rPr>
        <w:t>四</w:t>
      </w:r>
      <w:r>
        <w:rPr>
          <w:rFonts w:hint="default" w:ascii="Times New Roman" w:hAnsi="Times New Roman" w:eastAsia="黑体" w:cs="Times New Roman"/>
          <w:kern w:val="0"/>
          <w:sz w:val="32"/>
          <w:szCs w:val="32"/>
          <w:highlight w:val="none"/>
          <w:u w:val="none"/>
          <w:lang w:val="en-US" w:eastAsia="zh-CN" w:bidi="ar"/>
        </w:rPr>
        <w:t>部分</w:t>
      </w:r>
      <w:r>
        <w:rPr>
          <w:rFonts w:hint="eastAsia" w:ascii="Times New Roman" w:hAnsi="Times New Roman" w:eastAsia="黑体" w:cs="Times New Roman"/>
          <w:kern w:val="0"/>
          <w:sz w:val="32"/>
          <w:szCs w:val="32"/>
          <w:highlight w:val="none"/>
          <w:u w:val="none"/>
          <w:lang w:val="en-US" w:eastAsia="zh-CN" w:bidi="ar"/>
        </w:rPr>
        <w:t xml:space="preserve"> </w:t>
      </w:r>
      <w:r>
        <w:rPr>
          <w:rFonts w:hint="default" w:ascii="Times New Roman" w:hAnsi="Times New Roman" w:eastAsia="黑体" w:cs="Times New Roman"/>
          <w:kern w:val="0"/>
          <w:sz w:val="32"/>
          <w:szCs w:val="32"/>
          <w:highlight w:val="none"/>
          <w:u w:val="none"/>
          <w:lang w:val="en-US" w:eastAsia="zh-CN" w:bidi="ar"/>
        </w:rPr>
        <w:t xml:space="preserve"> </w:t>
      </w:r>
      <w:r>
        <w:rPr>
          <w:rFonts w:hint="eastAsia" w:ascii="Times New Roman" w:hAnsi="Times New Roman" w:eastAsia="黑体" w:cs="Times New Roman"/>
          <w:kern w:val="0"/>
          <w:sz w:val="32"/>
          <w:szCs w:val="32"/>
          <w:highlight w:val="none"/>
          <w:u w:val="none"/>
          <w:lang w:val="en-US" w:eastAsia="zh-CN" w:bidi="ar"/>
        </w:rPr>
        <w:t>鸣钟镇</w:t>
      </w:r>
      <w:r>
        <w:rPr>
          <w:rFonts w:hint="default" w:ascii="Times New Roman" w:hAnsi="Times New Roman" w:eastAsia="黑体" w:cs="Times New Roman"/>
          <w:kern w:val="0"/>
          <w:sz w:val="32"/>
          <w:szCs w:val="32"/>
          <w:highlight w:val="none"/>
          <w:u w:val="none"/>
          <w:lang w:val="en-US" w:eastAsia="zh-CN" w:bidi="ar"/>
        </w:rPr>
        <w:t>202</w:t>
      </w:r>
      <w:del w:id="2" w:author="糖糖唐" w:date="2025-03-20T09:03:33Z">
        <w:r>
          <w:rPr>
            <w:rFonts w:hint="default" w:ascii="Times New Roman" w:hAnsi="Times New Roman" w:eastAsia="黑体" w:cs="Times New Roman"/>
            <w:kern w:val="0"/>
            <w:sz w:val="32"/>
            <w:szCs w:val="32"/>
            <w:highlight w:val="none"/>
            <w:u w:val="none"/>
            <w:lang w:val="en-US" w:eastAsia="zh-CN" w:bidi="ar"/>
          </w:rPr>
          <w:delText>4</w:delText>
        </w:r>
      </w:del>
      <w:ins w:id="3" w:author="糖糖唐" w:date="2025-03-20T09:03:33Z">
        <w:r>
          <w:rPr>
            <w:rFonts w:hint="eastAsia" w:ascii="Times New Roman" w:hAnsi="Times New Roman" w:eastAsia="黑体" w:cs="Times New Roman"/>
            <w:kern w:val="0"/>
            <w:sz w:val="32"/>
            <w:szCs w:val="32"/>
            <w:highlight w:val="none"/>
            <w:u w:val="none"/>
            <w:lang w:val="en-US" w:eastAsia="zh-CN" w:bidi="ar"/>
          </w:rPr>
          <w:t>5</w:t>
        </w:r>
      </w:ins>
      <w:r>
        <w:rPr>
          <w:rFonts w:hint="default" w:ascii="Times New Roman" w:hAnsi="Times New Roman" w:eastAsia="黑体" w:cs="Times New Roman"/>
          <w:kern w:val="0"/>
          <w:sz w:val="32"/>
          <w:szCs w:val="32"/>
          <w:highlight w:val="none"/>
          <w:u w:val="none"/>
          <w:lang w:val="en-US" w:eastAsia="zh-CN" w:bidi="ar"/>
        </w:rPr>
        <w:t>年部门预算表</w:t>
      </w:r>
    </w:p>
    <w:p w14:paraId="1F912AC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val="en-US" w:eastAsia="zh-CN"/>
        </w:rPr>
        <w:t xml:space="preserve">      </w:t>
      </w:r>
      <w:r>
        <w:rPr>
          <w:rFonts w:hint="default" w:ascii="Times New Roman" w:hAnsi="Times New Roman" w:eastAsia="仿宋_GB2312" w:cs="Times New Roman"/>
          <w:sz w:val="32"/>
          <w:szCs w:val="32"/>
          <w:highlight w:val="none"/>
          <w:u w:val="none"/>
        </w:rPr>
        <w:t>表1 部门收支总表</w:t>
      </w:r>
    </w:p>
    <w:p w14:paraId="7B98438F">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表1-1 部门收入总表</w:t>
      </w:r>
    </w:p>
    <w:p w14:paraId="299B9283">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表1-2 部门支出总表</w:t>
      </w:r>
    </w:p>
    <w:p w14:paraId="71613978">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表2 财政拨款收支</w:t>
      </w:r>
      <w:r>
        <w:rPr>
          <w:rFonts w:hint="eastAsia" w:ascii="Times New Roman" w:hAnsi="Times New Roman" w:eastAsia="仿宋_GB2312" w:cs="Times New Roman"/>
          <w:sz w:val="32"/>
          <w:szCs w:val="32"/>
          <w:highlight w:val="none"/>
          <w:u w:val="none"/>
          <w:lang w:eastAsia="zh-CN"/>
        </w:rPr>
        <w:t>预算</w:t>
      </w:r>
      <w:r>
        <w:rPr>
          <w:rFonts w:hint="default" w:ascii="Times New Roman" w:hAnsi="Times New Roman" w:eastAsia="仿宋_GB2312" w:cs="Times New Roman"/>
          <w:sz w:val="32"/>
          <w:szCs w:val="32"/>
          <w:highlight w:val="none"/>
          <w:u w:val="none"/>
        </w:rPr>
        <w:t>总表</w:t>
      </w:r>
    </w:p>
    <w:p w14:paraId="2DFC7B7C">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表2-1财政拨款支出预算表（</w:t>
      </w:r>
      <w:r>
        <w:rPr>
          <w:rFonts w:hint="default" w:ascii="Times New Roman" w:hAnsi="Times New Roman" w:eastAsia="仿宋_GB2312" w:cs="Times New Roman"/>
          <w:sz w:val="32"/>
          <w:szCs w:val="32"/>
          <w:highlight w:val="none"/>
          <w:u w:val="none"/>
          <w:lang w:eastAsia="zh-CN"/>
        </w:rPr>
        <w:t>部门</w:t>
      </w:r>
      <w:r>
        <w:rPr>
          <w:rFonts w:hint="default" w:ascii="Times New Roman" w:hAnsi="Times New Roman" w:eastAsia="仿宋_GB2312" w:cs="Times New Roman"/>
          <w:sz w:val="32"/>
          <w:szCs w:val="32"/>
          <w:highlight w:val="none"/>
          <w:u w:val="none"/>
        </w:rPr>
        <w:t>经济分类科目）</w:t>
      </w:r>
    </w:p>
    <w:p w14:paraId="5CD9A498">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表3 一般公共预算支出预算表</w:t>
      </w:r>
    </w:p>
    <w:p w14:paraId="111AE8B0">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表3-1 一般公共预算基本支出预算表</w:t>
      </w:r>
    </w:p>
    <w:p w14:paraId="33CEAAC9">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表3-2一般公共预算项目支出预算表</w:t>
      </w:r>
    </w:p>
    <w:p w14:paraId="4B4DEC2D">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表3-3 一般公共预算“三公”经费支出</w:t>
      </w:r>
      <w:r>
        <w:rPr>
          <w:rFonts w:hint="default" w:ascii="Times New Roman" w:hAnsi="Times New Roman" w:eastAsia="仿宋_GB2312" w:cs="Times New Roman"/>
          <w:sz w:val="32"/>
          <w:szCs w:val="32"/>
          <w:highlight w:val="none"/>
          <w:u w:val="none"/>
          <w:lang w:eastAsia="zh-CN"/>
        </w:rPr>
        <w:t>预算</w:t>
      </w:r>
      <w:r>
        <w:rPr>
          <w:rFonts w:hint="default" w:ascii="Times New Roman" w:hAnsi="Times New Roman" w:eastAsia="仿宋_GB2312" w:cs="Times New Roman"/>
          <w:sz w:val="32"/>
          <w:szCs w:val="32"/>
          <w:highlight w:val="none"/>
          <w:u w:val="none"/>
        </w:rPr>
        <w:t>表</w:t>
      </w:r>
    </w:p>
    <w:p w14:paraId="0DE39A05">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表4 政府性基金</w:t>
      </w:r>
      <w:r>
        <w:rPr>
          <w:rFonts w:hint="eastAsia" w:ascii="Times New Roman" w:hAnsi="Times New Roman" w:eastAsia="仿宋_GB2312" w:cs="Times New Roman"/>
          <w:sz w:val="32"/>
          <w:szCs w:val="32"/>
          <w:highlight w:val="none"/>
          <w:u w:val="none"/>
          <w:lang w:eastAsia="zh-CN"/>
        </w:rPr>
        <w:t>预算</w:t>
      </w:r>
      <w:r>
        <w:rPr>
          <w:rFonts w:hint="default" w:ascii="Times New Roman" w:hAnsi="Times New Roman" w:eastAsia="仿宋_GB2312" w:cs="Times New Roman"/>
          <w:sz w:val="32"/>
          <w:szCs w:val="32"/>
          <w:highlight w:val="none"/>
          <w:u w:val="none"/>
        </w:rPr>
        <w:t>支出预算表</w:t>
      </w:r>
    </w:p>
    <w:p w14:paraId="3E30BB2F">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表4-1 政府性基金预算“三公”经费支出预算表</w:t>
      </w:r>
    </w:p>
    <w:p w14:paraId="03554542">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表5 国有资本经营预算支出预算表</w:t>
      </w:r>
    </w:p>
    <w:p w14:paraId="1ABCFD04">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表6 部门预算项目绩效目标</w:t>
      </w:r>
      <w:r>
        <w:rPr>
          <w:rFonts w:hint="default" w:ascii="Times New Roman" w:hAnsi="Times New Roman" w:eastAsia="仿宋_GB2312" w:cs="Times New Roman"/>
          <w:sz w:val="32"/>
          <w:szCs w:val="32"/>
          <w:highlight w:val="none"/>
          <w:u w:val="none"/>
          <w:lang w:eastAsia="zh-CN"/>
        </w:rPr>
        <w:t>表</w:t>
      </w:r>
    </w:p>
    <w:p w14:paraId="1B7D4706">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eastAsia="zh-CN"/>
        </w:rPr>
        <w:t>表</w:t>
      </w:r>
      <w:r>
        <w:rPr>
          <w:rFonts w:hint="default" w:ascii="Times New Roman" w:hAnsi="Times New Roman" w:eastAsia="仿宋_GB2312" w:cs="Times New Roman"/>
          <w:sz w:val="32"/>
          <w:szCs w:val="32"/>
          <w:highlight w:val="none"/>
          <w:u w:val="none"/>
          <w:lang w:val="en-US" w:eastAsia="zh-CN"/>
        </w:rPr>
        <w:t>7 部门整体支出绩效目标表</w:t>
      </w:r>
    </w:p>
    <w:p w14:paraId="54BA3653">
      <w:pPr>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r>
        <w:rPr>
          <w:rFonts w:hint="default" w:ascii="Times New Roman" w:hAnsi="Times New Roman" w:eastAsia="方正小标宋_GBK" w:cs="Times New Roman"/>
          <w:sz w:val="44"/>
          <w:szCs w:val="44"/>
          <w:highlight w:val="none"/>
          <w:u w:val="none"/>
        </w:rPr>
        <w:br w:type="page"/>
      </w:r>
    </w:p>
    <w:p w14:paraId="6FB16E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4" w:author="糖糖唐" w:date="2025-03-20T15:09:03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7BF2857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5" w:author="糖糖唐" w:date="2025-03-20T15:09:03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34F5303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6" w:author="糖糖唐" w:date="2025-03-20T15:09:03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4D97FF4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7" w:author="糖糖唐" w:date="2025-03-20T15:09:04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3B99981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8" w:author="糖糖唐" w:date="2025-03-20T15:09:04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2922620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9" w:author="糖糖唐" w:date="2025-03-20T15:09:04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3D6902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10" w:author="糖糖唐" w:date="2025-03-20T15:09:05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006184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11" w:author="糖糖唐" w:date="2025-03-20T15:09:08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2288B7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r>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t>第一部分  武胜县鸣钟镇人民政府概况</w:t>
      </w:r>
    </w:p>
    <w:p w14:paraId="2ED910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center"/>
        <w:textAlignment w:val="auto"/>
        <w:rPr>
          <w:rStyle w:val="7"/>
          <w:rFonts w:hint="default" w:ascii="Times New Roman" w:hAnsi="Times New Roman" w:eastAsia="黑体" w:cs="Times New Roman"/>
          <w:b w:val="0"/>
          <w:bCs/>
          <w:i w:val="0"/>
          <w:caps w:val="0"/>
          <w:color w:val="333333"/>
          <w:spacing w:val="0"/>
          <w:sz w:val="32"/>
          <w:szCs w:val="21"/>
          <w:highlight w:val="none"/>
          <w:u w:val="none"/>
          <w:shd w:val="clear" w:color="auto" w:fill="auto"/>
          <w:lang w:eastAsia="zh-CN"/>
        </w:rPr>
        <w:sectPr>
          <w:footerReference r:id="rId3"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44D1F649">
      <w:pPr>
        <w:spacing w:line="600" w:lineRule="exact"/>
        <w:ind w:firstLine="640" w:firstLineChars="200"/>
        <w:rPr>
          <w:rFonts w:hint="default" w:ascii="Times New Roman" w:hAnsi="Times New Roman" w:eastAsia="黑体" w:cs="Times New Roman"/>
          <w:kern w:val="0"/>
          <w:sz w:val="32"/>
          <w:szCs w:val="32"/>
          <w:highlight w:val="none"/>
          <w:u w:val="none"/>
          <w:lang w:val="en-US" w:eastAsia="zh-CN" w:bidi="ar"/>
        </w:rPr>
      </w:pPr>
      <w:r>
        <w:rPr>
          <w:rFonts w:hint="default" w:ascii="Times New Roman" w:hAnsi="Times New Roman" w:eastAsia="黑体" w:cs="Times New Roman"/>
          <w:kern w:val="0"/>
          <w:sz w:val="32"/>
          <w:szCs w:val="32"/>
          <w:highlight w:val="none"/>
          <w:u w:val="none"/>
          <w:lang w:val="en-US" w:eastAsia="zh-CN" w:bidi="ar"/>
        </w:rPr>
        <w:t>一、基本职能及主要工作</w:t>
      </w:r>
    </w:p>
    <w:p w14:paraId="5FBCE131">
      <w:pPr>
        <w:spacing w:line="600" w:lineRule="exact"/>
        <w:ind w:firstLine="643" w:firstLineChars="200"/>
        <w:rPr>
          <w:rFonts w:hint="default" w:ascii="Times New Roman" w:hAnsi="Times New Roman" w:eastAsia="楷体_GB2312" w:cs="Times New Roman"/>
          <w:b/>
          <w:sz w:val="32"/>
          <w:szCs w:val="32"/>
          <w:highlight w:val="none"/>
          <w:u w:val="none"/>
        </w:rPr>
      </w:pPr>
      <w:r>
        <w:rPr>
          <w:rFonts w:hint="default" w:ascii="Times New Roman" w:hAnsi="Times New Roman" w:eastAsia="楷体_GB2312" w:cs="Times New Roman"/>
          <w:b/>
          <w:sz w:val="32"/>
          <w:szCs w:val="32"/>
          <w:highlight w:val="none"/>
          <w:u w:val="none"/>
        </w:rPr>
        <w:t>（一）</w:t>
      </w:r>
      <w:r>
        <w:rPr>
          <w:rFonts w:hint="eastAsia" w:ascii="Times New Roman" w:hAnsi="Times New Roman" w:eastAsia="楷体_GB2312" w:cs="Times New Roman"/>
          <w:b/>
          <w:sz w:val="32"/>
          <w:szCs w:val="32"/>
          <w:highlight w:val="none"/>
          <w:u w:val="none"/>
          <w:lang w:val="en-US" w:eastAsia="zh-CN"/>
        </w:rPr>
        <w:t>鸣钟镇</w:t>
      </w:r>
      <w:r>
        <w:rPr>
          <w:rFonts w:hint="default" w:ascii="Times New Roman" w:hAnsi="Times New Roman" w:eastAsia="楷体_GB2312" w:cs="Times New Roman"/>
          <w:b/>
          <w:sz w:val="32"/>
          <w:szCs w:val="32"/>
          <w:highlight w:val="none"/>
          <w:u w:val="none"/>
        </w:rPr>
        <w:t>职能简介。</w:t>
      </w:r>
    </w:p>
    <w:p w14:paraId="7812050D">
      <w:pPr>
        <w:spacing w:line="600" w:lineRule="exact"/>
        <w:ind w:firstLine="640" w:firstLineChars="200"/>
        <w:rPr>
          <w:rFonts w:hint="default" w:ascii="Times New Roman" w:hAnsi="Times New Roman" w:eastAsia="仿宋_GB2312" w:cs="Times New Roman"/>
          <w:kern w:val="2"/>
          <w:sz w:val="32"/>
          <w:szCs w:val="22"/>
          <w:highlight w:val="none"/>
          <w:u w:val="none"/>
          <w:lang w:val="en-US" w:eastAsia="zh-CN" w:bidi="ar-SA"/>
        </w:rPr>
      </w:pPr>
      <w:r>
        <w:rPr>
          <w:rFonts w:hint="default" w:ascii="Times New Roman" w:hAnsi="Times New Roman" w:eastAsia="仿宋_GB2312" w:cs="Times New Roman"/>
          <w:kern w:val="2"/>
          <w:sz w:val="32"/>
          <w:szCs w:val="22"/>
          <w:highlight w:val="none"/>
          <w:u w:val="none"/>
          <w:lang w:val="en-US" w:eastAsia="zh-CN" w:bidi="ar-SA"/>
        </w:rPr>
        <w:t>1.</w:t>
      </w:r>
      <w:r>
        <w:rPr>
          <w:rFonts w:hint="default" w:ascii="Times New Roman" w:hAnsi="Times New Roman" w:eastAsia="仿宋_GB2312" w:cs="Times New Roman"/>
          <w:sz w:val="32"/>
          <w:szCs w:val="32"/>
          <w:u w:val="none"/>
          <w:lang w:val="en"/>
        </w:rPr>
        <w:t>贯彻执行国家有关财税</w:t>
      </w:r>
      <w:r>
        <w:rPr>
          <w:rFonts w:hint="eastAsia" w:ascii="Times New Roman" w:hAnsi="Times New Roman" w:eastAsia="仿宋_GB2312" w:cs="Times New Roman"/>
          <w:sz w:val="32"/>
          <w:szCs w:val="32"/>
          <w:u w:val="none"/>
          <w:shd w:val="clear" w:fill="auto"/>
          <w:lang w:val="en" w:eastAsia="zh-CN"/>
        </w:rPr>
        <w:t>法律法规</w:t>
      </w:r>
      <w:r>
        <w:rPr>
          <w:rFonts w:hint="default" w:ascii="Times New Roman" w:hAnsi="Times New Roman" w:eastAsia="仿宋_GB2312" w:cs="Times New Roman"/>
          <w:sz w:val="32"/>
          <w:szCs w:val="32"/>
          <w:u w:val="none"/>
          <w:lang w:val="en-US" w:eastAsia="zh-CN"/>
        </w:rPr>
        <w:t>及各项</w:t>
      </w:r>
      <w:r>
        <w:rPr>
          <w:rFonts w:hint="default" w:ascii="Times New Roman" w:hAnsi="Times New Roman" w:eastAsia="仿宋_GB2312" w:cs="Times New Roman"/>
          <w:sz w:val="32"/>
          <w:szCs w:val="32"/>
          <w:u w:val="none"/>
          <w:lang w:val="en"/>
        </w:rPr>
        <w:t>规章</w:t>
      </w:r>
      <w:r>
        <w:rPr>
          <w:rFonts w:hint="default" w:ascii="Times New Roman" w:hAnsi="Times New Roman" w:eastAsia="仿宋_GB2312" w:cs="Times New Roman"/>
          <w:sz w:val="32"/>
          <w:szCs w:val="32"/>
          <w:u w:val="none"/>
          <w:lang w:val="en-US" w:eastAsia="zh-CN"/>
        </w:rPr>
        <w:t>制度</w:t>
      </w:r>
      <w:r>
        <w:rPr>
          <w:rFonts w:hint="default" w:ascii="Times New Roman" w:hAnsi="Times New Roman" w:eastAsia="仿宋_GB2312" w:cs="Times New Roman"/>
          <w:kern w:val="2"/>
          <w:sz w:val="32"/>
          <w:szCs w:val="22"/>
          <w:highlight w:val="none"/>
          <w:u w:val="none"/>
          <w:lang w:val="en-US" w:eastAsia="zh-CN" w:bidi="ar-SA"/>
        </w:rPr>
        <w:t>。</w:t>
      </w:r>
    </w:p>
    <w:p w14:paraId="7FE3778F">
      <w:pPr>
        <w:spacing w:line="600" w:lineRule="exact"/>
        <w:ind w:firstLine="640" w:firstLineChars="200"/>
        <w:rPr>
          <w:rFonts w:hint="default" w:ascii="Times New Roman" w:hAnsi="Times New Roman" w:eastAsia="仿宋_GB2312" w:cs="Times New Roman"/>
          <w:sz w:val="32"/>
          <w:szCs w:val="32"/>
          <w:u w:val="none"/>
          <w:lang w:val="en" w:eastAsia="zh-CN"/>
        </w:rPr>
      </w:pPr>
      <w:r>
        <w:rPr>
          <w:rFonts w:hint="default" w:ascii="Times New Roman" w:hAnsi="Times New Roman" w:eastAsia="仿宋_GB2312" w:cs="Times New Roman"/>
          <w:kern w:val="2"/>
          <w:sz w:val="32"/>
          <w:szCs w:val="22"/>
          <w:highlight w:val="none"/>
          <w:u w:val="none"/>
          <w:lang w:val="en-US" w:eastAsia="zh-CN" w:bidi="ar-SA"/>
        </w:rPr>
        <w:t>2.</w:t>
      </w:r>
      <w:r>
        <w:rPr>
          <w:rFonts w:hint="default" w:ascii="Times New Roman" w:hAnsi="Times New Roman" w:eastAsia="仿宋_GB2312" w:cs="Times New Roman"/>
          <w:sz w:val="32"/>
          <w:szCs w:val="32"/>
          <w:u w:val="none"/>
          <w:lang w:val="en"/>
        </w:rPr>
        <w:t>贯彻执行国家财政、财务、会计管理、政府采购等法律法规及各项方针政策</w:t>
      </w:r>
      <w:r>
        <w:rPr>
          <w:rFonts w:hint="default" w:ascii="Times New Roman" w:hAnsi="Times New Roman" w:eastAsia="仿宋_GB2312" w:cs="Times New Roman"/>
          <w:sz w:val="32"/>
          <w:szCs w:val="32"/>
          <w:u w:val="none"/>
          <w:lang w:val="en" w:eastAsia="zh-CN"/>
        </w:rPr>
        <w:t>。</w:t>
      </w:r>
    </w:p>
    <w:p w14:paraId="3DBBDD68">
      <w:pPr>
        <w:spacing w:line="600" w:lineRule="exact"/>
        <w:ind w:firstLine="640" w:firstLineChars="200"/>
        <w:rPr>
          <w:rFonts w:hint="default" w:ascii="Times New Roman" w:hAnsi="Times New Roman" w:eastAsia="仿宋_GB2312" w:cs="Times New Roman"/>
          <w:sz w:val="32"/>
          <w:szCs w:val="32"/>
          <w:u w:val="none"/>
          <w:lang w:val="en" w:eastAsia="zh-CN"/>
        </w:rPr>
      </w:pPr>
      <w:r>
        <w:rPr>
          <w:rFonts w:hint="default"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lang w:val="en"/>
        </w:rPr>
        <w:t>编制年度</w:t>
      </w:r>
      <w:r>
        <w:rPr>
          <w:rFonts w:hint="default" w:ascii="Times New Roman" w:hAnsi="Times New Roman" w:eastAsia="仿宋_GB2312" w:cs="Times New Roman"/>
          <w:sz w:val="32"/>
          <w:szCs w:val="32"/>
          <w:u w:val="none"/>
          <w:lang w:val="en" w:eastAsia="zh-CN"/>
        </w:rPr>
        <w:t>全镇</w:t>
      </w:r>
      <w:r>
        <w:rPr>
          <w:rFonts w:hint="default" w:ascii="Times New Roman" w:hAnsi="Times New Roman" w:eastAsia="仿宋_GB2312" w:cs="Times New Roman"/>
          <w:sz w:val="32"/>
          <w:szCs w:val="32"/>
          <w:u w:val="none"/>
          <w:lang w:val="en"/>
        </w:rPr>
        <w:t>财政预决算草案，并负责组织预算的执行</w:t>
      </w:r>
      <w:r>
        <w:rPr>
          <w:rFonts w:hint="default" w:ascii="Times New Roman" w:hAnsi="Times New Roman" w:eastAsia="仿宋_GB2312" w:cs="Times New Roman"/>
          <w:sz w:val="32"/>
          <w:szCs w:val="32"/>
          <w:u w:val="none"/>
          <w:lang w:val="en" w:eastAsia="zh-CN"/>
        </w:rPr>
        <w:t>。</w:t>
      </w:r>
    </w:p>
    <w:p w14:paraId="7A699AED">
      <w:pPr>
        <w:spacing w:line="600" w:lineRule="exact"/>
        <w:ind w:firstLine="640" w:firstLineChars="200"/>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
        </w:rPr>
        <w:t>4</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
        </w:rPr>
        <w:t>定期向本级人民代表大会报告本级财政收支预算及执行情况</w:t>
      </w:r>
      <w:r>
        <w:rPr>
          <w:rFonts w:hint="default" w:ascii="Times New Roman" w:hAnsi="Times New Roman" w:eastAsia="仿宋_GB2312" w:cs="Times New Roman"/>
          <w:sz w:val="32"/>
          <w:szCs w:val="32"/>
          <w:u w:val="none"/>
          <w:lang w:val="en" w:eastAsia="zh-CN"/>
        </w:rPr>
        <w:t>。</w:t>
      </w:r>
    </w:p>
    <w:p w14:paraId="1DB0F5C0">
      <w:pPr>
        <w:spacing w:line="600" w:lineRule="exact"/>
        <w:ind w:firstLine="640" w:firstLineChars="200"/>
        <w:rPr>
          <w:rFonts w:hint="default" w:ascii="Times New Roman" w:hAnsi="Times New Roman" w:eastAsia="仿宋_GB2312" w:cs="Times New Roman"/>
          <w:sz w:val="32"/>
          <w:szCs w:val="32"/>
          <w:u w:val="none"/>
          <w:lang w:val="en" w:eastAsia="zh-CN"/>
        </w:rPr>
      </w:pPr>
      <w:r>
        <w:rPr>
          <w:rFonts w:hint="default" w:ascii="Times New Roman" w:hAnsi="Times New Roman" w:eastAsia="仿宋_GB2312" w:cs="Times New Roman"/>
          <w:sz w:val="32"/>
          <w:szCs w:val="32"/>
          <w:u w:val="none"/>
          <w:lang w:val="en"/>
        </w:rPr>
        <w:t>5</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
        </w:rPr>
        <w:t>负责本级财政预算资金、专项资金和票据管理工作</w:t>
      </w:r>
      <w:r>
        <w:rPr>
          <w:rFonts w:hint="default" w:ascii="Times New Roman" w:hAnsi="Times New Roman" w:eastAsia="仿宋_GB2312" w:cs="Times New Roman"/>
          <w:sz w:val="32"/>
          <w:szCs w:val="32"/>
          <w:u w:val="none"/>
          <w:lang w:val="en" w:eastAsia="zh-CN"/>
        </w:rPr>
        <w:t>。</w:t>
      </w:r>
    </w:p>
    <w:p w14:paraId="666AD6F3">
      <w:pPr>
        <w:spacing w:line="600" w:lineRule="exact"/>
        <w:ind w:firstLine="640" w:firstLineChars="200"/>
        <w:rPr>
          <w:rFonts w:hint="default" w:ascii="Times New Roman" w:hAnsi="Times New Roman" w:eastAsia="仿宋_GB2312" w:cs="Times New Roman"/>
          <w:sz w:val="32"/>
          <w:szCs w:val="32"/>
          <w:u w:val="none"/>
          <w:lang w:val="en" w:eastAsia="zh-CN"/>
        </w:rPr>
      </w:pPr>
      <w:r>
        <w:rPr>
          <w:rFonts w:hint="default" w:ascii="Times New Roman" w:hAnsi="Times New Roman" w:eastAsia="仿宋_GB2312" w:cs="Times New Roman"/>
          <w:sz w:val="32"/>
          <w:szCs w:val="32"/>
          <w:u w:val="none"/>
          <w:lang w:val="en"/>
        </w:rPr>
        <w:t>6</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
        </w:rPr>
        <w:t>指导</w:t>
      </w:r>
      <w:r>
        <w:rPr>
          <w:rFonts w:hint="default" w:ascii="Times New Roman" w:hAnsi="Times New Roman" w:eastAsia="仿宋_GB2312" w:cs="Times New Roman"/>
          <w:sz w:val="32"/>
          <w:szCs w:val="32"/>
          <w:u w:val="none"/>
          <w:lang w:val="en" w:eastAsia="zh-CN"/>
        </w:rPr>
        <w:t>全镇</w:t>
      </w:r>
      <w:r>
        <w:rPr>
          <w:rFonts w:hint="default" w:ascii="Times New Roman" w:hAnsi="Times New Roman" w:eastAsia="仿宋_GB2312" w:cs="Times New Roman"/>
          <w:sz w:val="32"/>
          <w:szCs w:val="32"/>
          <w:u w:val="none"/>
          <w:lang w:val="en"/>
        </w:rPr>
        <w:t>会计工作</w:t>
      </w:r>
      <w:r>
        <w:rPr>
          <w:rFonts w:hint="default" w:ascii="Times New Roman" w:hAnsi="Times New Roman" w:eastAsia="仿宋_GB2312" w:cs="Times New Roman"/>
          <w:sz w:val="32"/>
          <w:szCs w:val="32"/>
          <w:u w:val="none"/>
          <w:lang w:val="en" w:eastAsia="zh-CN"/>
        </w:rPr>
        <w:t>。</w:t>
      </w:r>
    </w:p>
    <w:p w14:paraId="306293F1">
      <w:pPr>
        <w:spacing w:line="600" w:lineRule="exact"/>
        <w:ind w:firstLine="640" w:firstLineChars="200"/>
        <w:rPr>
          <w:rFonts w:hint="default" w:ascii="Times New Roman" w:hAnsi="Times New Roman" w:eastAsia="仿宋_GB2312" w:cs="Times New Roman"/>
          <w:sz w:val="32"/>
          <w:szCs w:val="32"/>
          <w:u w:val="none"/>
          <w:lang w:val="en" w:eastAsia="zh-CN"/>
        </w:rPr>
      </w:pPr>
      <w:r>
        <w:rPr>
          <w:rFonts w:hint="default" w:ascii="Times New Roman" w:hAnsi="Times New Roman" w:eastAsia="仿宋_GB2312" w:cs="Times New Roman"/>
          <w:sz w:val="32"/>
          <w:szCs w:val="32"/>
          <w:u w:val="none"/>
          <w:lang w:val="en"/>
        </w:rPr>
        <w:t>7</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
        </w:rPr>
        <w:t>监督财政</w:t>
      </w:r>
      <w:r>
        <w:rPr>
          <w:rFonts w:hint="eastAsia" w:ascii="Times New Roman" w:hAnsi="Times New Roman" w:eastAsia="仿宋_GB2312" w:cs="Times New Roman"/>
          <w:sz w:val="32"/>
          <w:szCs w:val="32"/>
          <w:u w:val="none"/>
          <w:shd w:val="clear" w:fill="auto"/>
          <w:lang w:val="en" w:eastAsia="zh-CN"/>
        </w:rPr>
        <w:t>法律法规</w:t>
      </w:r>
      <w:r>
        <w:rPr>
          <w:rFonts w:hint="default" w:ascii="Times New Roman" w:hAnsi="Times New Roman" w:eastAsia="仿宋_GB2312" w:cs="Times New Roman"/>
          <w:sz w:val="32"/>
          <w:szCs w:val="32"/>
          <w:u w:val="none"/>
          <w:lang w:val="en"/>
        </w:rPr>
        <w:t>的执行情况，检查反映财政收支管理中的重大问题，提出财政、财务管理的改进建议</w:t>
      </w:r>
      <w:r>
        <w:rPr>
          <w:rFonts w:hint="default" w:ascii="Times New Roman" w:hAnsi="Times New Roman" w:eastAsia="仿宋_GB2312" w:cs="Times New Roman"/>
          <w:sz w:val="32"/>
          <w:szCs w:val="32"/>
          <w:u w:val="none"/>
          <w:lang w:val="en" w:eastAsia="zh-CN"/>
        </w:rPr>
        <w:t>。</w:t>
      </w:r>
    </w:p>
    <w:p w14:paraId="479CA6AE">
      <w:pPr>
        <w:spacing w:line="600" w:lineRule="exact"/>
        <w:ind w:firstLine="643" w:firstLineChars="200"/>
        <w:rPr>
          <w:rFonts w:hint="default" w:ascii="Times New Roman" w:hAnsi="Times New Roman" w:eastAsia="楷体_GB2312" w:cs="Times New Roman"/>
          <w:b/>
          <w:sz w:val="32"/>
          <w:szCs w:val="32"/>
          <w:highlight w:val="none"/>
          <w:u w:val="none"/>
        </w:rPr>
      </w:pPr>
      <w:r>
        <w:rPr>
          <w:rFonts w:hint="default" w:ascii="Times New Roman" w:hAnsi="Times New Roman" w:eastAsia="楷体_GB2312" w:cs="Times New Roman"/>
          <w:b/>
          <w:sz w:val="32"/>
          <w:szCs w:val="32"/>
          <w:highlight w:val="none"/>
          <w:u w:val="none"/>
        </w:rPr>
        <w:t>（二）</w:t>
      </w:r>
      <w:r>
        <w:rPr>
          <w:rFonts w:hint="eastAsia" w:ascii="Times New Roman" w:hAnsi="Times New Roman" w:eastAsia="楷体_GB2312" w:cs="Times New Roman"/>
          <w:b/>
          <w:sz w:val="32"/>
          <w:szCs w:val="32"/>
          <w:highlight w:val="none"/>
          <w:u w:val="none"/>
          <w:lang w:val="en-US" w:eastAsia="zh-CN"/>
        </w:rPr>
        <w:t>鸣钟镇</w:t>
      </w:r>
      <w:r>
        <w:rPr>
          <w:rFonts w:hint="eastAsia" w:ascii="Times New Roman" w:hAnsi="Times New Roman" w:eastAsia="楷体_GB2312" w:cs="Times New Roman"/>
          <w:b/>
          <w:sz w:val="32"/>
          <w:szCs w:val="32"/>
          <w:highlight w:val="none"/>
          <w:u w:val="none"/>
          <w:lang w:eastAsia="zh-CN"/>
        </w:rPr>
        <w:t>202</w:t>
      </w:r>
      <w:del w:id="12" w:author="糖糖唐" w:date="2025-03-20T09:03:58Z">
        <w:r>
          <w:rPr>
            <w:rFonts w:hint="default" w:ascii="Times New Roman" w:hAnsi="Times New Roman" w:eastAsia="楷体_GB2312" w:cs="Times New Roman"/>
            <w:b/>
            <w:sz w:val="32"/>
            <w:szCs w:val="32"/>
            <w:highlight w:val="none"/>
            <w:u w:val="none"/>
            <w:lang w:val="en-US" w:eastAsia="zh-CN"/>
          </w:rPr>
          <w:delText>4</w:delText>
        </w:r>
      </w:del>
      <w:ins w:id="13" w:author="糖糖唐" w:date="2025-03-20T09:03:58Z">
        <w:r>
          <w:rPr>
            <w:rFonts w:hint="eastAsia" w:ascii="Times New Roman" w:hAnsi="Times New Roman" w:eastAsia="楷体_GB2312" w:cs="Times New Roman"/>
            <w:b/>
            <w:sz w:val="32"/>
            <w:szCs w:val="32"/>
            <w:highlight w:val="none"/>
            <w:u w:val="none"/>
            <w:lang w:val="en-US" w:eastAsia="zh-CN"/>
          </w:rPr>
          <w:t>5</w:t>
        </w:r>
      </w:ins>
      <w:r>
        <w:rPr>
          <w:rFonts w:hint="default"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重点工作。</w:t>
      </w:r>
    </w:p>
    <w:p w14:paraId="177FDA4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0" w:beforeAutospacing="0" w:after="0" w:afterAutospacing="0" w:line="590" w:lineRule="exact"/>
        <w:ind w:right="0" w:rightChars="0" w:firstLine="640" w:firstLineChars="200"/>
        <w:jc w:val="both"/>
        <w:textAlignment w:val="auto"/>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sz w:val="32"/>
          <w:szCs w:val="32"/>
          <w:highlight w:val="none"/>
          <w:u w:val="none"/>
        </w:rPr>
        <w:t>一是</w:t>
      </w:r>
      <w:r>
        <w:rPr>
          <w:rFonts w:hint="default" w:ascii="Times New Roman" w:hAnsi="Times New Roman" w:eastAsia="仿宋_GB2312" w:cs="Times New Roman"/>
          <w:b w:val="0"/>
          <w:bCs w:val="0"/>
          <w:kern w:val="0"/>
          <w:sz w:val="32"/>
          <w:szCs w:val="32"/>
          <w:highlight w:val="none"/>
          <w:u w:val="none"/>
          <w:lang w:val="en-US" w:eastAsia="zh-CN" w:bidi="ar-SA"/>
        </w:rPr>
        <w:t>做强做优现代农业</w:t>
      </w:r>
      <w:r>
        <w:rPr>
          <w:rFonts w:hint="default" w:ascii="Times New Roman" w:hAnsi="Times New Roman" w:eastAsia="仿宋_GB2312" w:cs="Times New Roman"/>
          <w:sz w:val="32"/>
          <w:szCs w:val="32"/>
          <w:highlight w:val="none"/>
          <w:u w:val="none"/>
        </w:rPr>
        <w:t>。二是</w:t>
      </w:r>
      <w:r>
        <w:rPr>
          <w:rFonts w:hint="default" w:ascii="Times New Roman" w:hAnsi="Times New Roman" w:eastAsia="仿宋_GB2312" w:cs="Times New Roman"/>
          <w:b w:val="0"/>
          <w:bCs w:val="0"/>
          <w:kern w:val="0"/>
          <w:sz w:val="32"/>
          <w:szCs w:val="32"/>
          <w:highlight w:val="none"/>
          <w:u w:val="none"/>
          <w:lang w:val="en-US" w:eastAsia="zh-CN" w:bidi="ar-SA"/>
        </w:rPr>
        <w:t>加强人才队伍建设</w:t>
      </w:r>
      <w:r>
        <w:rPr>
          <w:rFonts w:hint="default" w:ascii="Times New Roman" w:hAnsi="Times New Roman" w:eastAsia="仿宋_GB2312" w:cs="Times New Roman"/>
          <w:sz w:val="32"/>
          <w:szCs w:val="32"/>
          <w:highlight w:val="none"/>
          <w:u w:val="none"/>
        </w:rPr>
        <w:t>。三是</w:t>
      </w:r>
      <w:r>
        <w:rPr>
          <w:rFonts w:hint="default" w:ascii="Times New Roman" w:hAnsi="Times New Roman" w:eastAsia="仿宋_GB2312" w:cs="Times New Roman"/>
          <w:b w:val="0"/>
          <w:bCs w:val="0"/>
          <w:kern w:val="0"/>
          <w:sz w:val="32"/>
          <w:szCs w:val="32"/>
          <w:highlight w:val="none"/>
          <w:u w:val="none"/>
          <w:lang w:val="en-US" w:eastAsia="zh-CN" w:bidi="ar-SA"/>
        </w:rPr>
        <w:t>提升乡村治理水平</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val="en-US" w:eastAsia="zh-CN"/>
        </w:rPr>
        <w:t>四是</w:t>
      </w:r>
      <w:r>
        <w:rPr>
          <w:rFonts w:hint="default" w:ascii="Times New Roman" w:hAnsi="Times New Roman" w:eastAsia="仿宋_GB2312" w:cs="Times New Roman"/>
          <w:b w:val="0"/>
          <w:bCs w:val="0"/>
          <w:kern w:val="0"/>
          <w:sz w:val="32"/>
          <w:szCs w:val="32"/>
          <w:highlight w:val="none"/>
          <w:u w:val="none"/>
          <w:lang w:val="en-US" w:eastAsia="zh-CN" w:bidi="ar-SA"/>
        </w:rPr>
        <w:t>持续优化营商环境。五是全力推进项目建设。六是健全社会保障体系。七是完善道路交通网络，</w:t>
      </w:r>
      <w:r>
        <w:rPr>
          <w:rFonts w:hint="default" w:ascii="Times New Roman" w:hAnsi="Times New Roman" w:eastAsia="仿宋_GB2312" w:cs="Times New Roman"/>
          <w:kern w:val="0"/>
          <w:sz w:val="32"/>
          <w:szCs w:val="32"/>
          <w:highlight w:val="none"/>
          <w:u w:val="none"/>
          <w:lang w:val="en-US" w:eastAsia="zh-CN" w:bidi="ar-SA"/>
        </w:rPr>
        <w:t>推进公共交通基础设施建设全面升级等。</w:t>
      </w:r>
    </w:p>
    <w:p w14:paraId="2DF66591">
      <w:pPr>
        <w:spacing w:line="600" w:lineRule="exact"/>
        <w:ind w:firstLine="640" w:firstLineChars="200"/>
        <w:rPr>
          <w:rFonts w:hint="default" w:ascii="Times New Roman" w:hAnsi="Times New Roman" w:eastAsia="黑体" w:cs="Times New Roman"/>
          <w:kern w:val="0"/>
          <w:sz w:val="32"/>
          <w:szCs w:val="32"/>
          <w:highlight w:val="none"/>
          <w:u w:val="none"/>
          <w:lang w:val="en-US" w:eastAsia="zh-CN" w:bidi="ar"/>
        </w:rPr>
      </w:pPr>
      <w:r>
        <w:rPr>
          <w:rFonts w:hint="default" w:ascii="Times New Roman" w:hAnsi="Times New Roman" w:eastAsia="黑体" w:cs="Times New Roman"/>
          <w:kern w:val="0"/>
          <w:sz w:val="32"/>
          <w:szCs w:val="32"/>
          <w:highlight w:val="none"/>
          <w:u w:val="none"/>
          <w:lang w:val="en-US" w:eastAsia="zh-CN" w:bidi="ar"/>
        </w:rPr>
        <w:t>二、部门预算单位构成情况</w:t>
      </w:r>
    </w:p>
    <w:p w14:paraId="6DA6765E">
      <w:pPr>
        <w:keepNext w:val="0"/>
        <w:keepLines w:val="0"/>
        <w:pageBreakBefore w:val="0"/>
        <w:widowControl/>
        <w:shd w:val="clear" w:color="auto" w:fill="FFFFFF"/>
        <w:tabs>
          <w:tab w:val="left" w:pos="2880"/>
        </w:tabs>
        <w:kinsoku/>
        <w:wordWrap/>
        <w:overflowPunct/>
        <w:topLinePunct w:val="0"/>
        <w:autoSpaceDE/>
        <w:autoSpaceDN/>
        <w:bidi w:val="0"/>
        <w:adjustRightInd/>
        <w:snapToGrid/>
        <w:spacing w:line="600" w:lineRule="exact"/>
        <w:ind w:left="0" w:leftChars="0" w:right="0" w:firstLine="640" w:firstLineChars="200"/>
        <w:textAlignment w:val="auto"/>
        <w:rPr>
          <w:rFonts w:hint="default" w:ascii="Times New Roman" w:hAnsi="Times New Roman" w:eastAsia="仿宋_GB2312" w:cs="Times New Roman"/>
          <w:sz w:val="32"/>
          <w:szCs w:val="32"/>
          <w:highlight w:val="yellow"/>
          <w:u w:val="none"/>
          <w:lang w:val="en-US" w:eastAsia="zh-CN"/>
        </w:rPr>
      </w:pPr>
      <w:r>
        <w:rPr>
          <w:rFonts w:hint="eastAsia" w:ascii="Times New Roman" w:hAnsi="Times New Roman" w:eastAsia="仿宋_GB2312" w:cs="Times New Roman"/>
          <w:sz w:val="32"/>
          <w:highlight w:val="none"/>
          <w:u w:val="none"/>
          <w:lang w:val="en-US" w:eastAsia="zh-CN"/>
        </w:rPr>
        <w:t>鸣钟镇</w:t>
      </w:r>
      <w:r>
        <w:rPr>
          <w:rFonts w:hint="default" w:ascii="Times New Roman" w:hAnsi="Times New Roman" w:eastAsia="仿宋_GB2312" w:cs="Times New Roman"/>
          <w:sz w:val="32"/>
          <w:highlight w:val="none"/>
          <w:u w:val="none"/>
        </w:rPr>
        <w:t>下属行政单位</w:t>
      </w:r>
      <w:r>
        <w:rPr>
          <w:rFonts w:hint="eastAsia" w:ascii="Times New Roman" w:hAnsi="Times New Roman" w:eastAsia="仿宋_GB2312" w:cs="Times New Roman"/>
          <w:sz w:val="32"/>
          <w:highlight w:val="none"/>
          <w:u w:val="none"/>
          <w:lang w:val="en-US" w:eastAsia="zh-CN"/>
        </w:rPr>
        <w:t>/</w:t>
      </w:r>
      <w:r>
        <w:rPr>
          <w:rFonts w:hint="default" w:ascii="Times New Roman" w:hAnsi="Times New Roman" w:eastAsia="仿宋_GB2312" w:cs="Times New Roman"/>
          <w:sz w:val="32"/>
          <w:highlight w:val="none"/>
          <w:u w:val="none"/>
        </w:rPr>
        <w:t>参照公务员法管理的事业单位</w:t>
      </w:r>
      <w:r>
        <w:rPr>
          <w:rFonts w:hint="eastAsia" w:ascii="Times New Roman" w:hAnsi="Times New Roman" w:eastAsia="仿宋_GB2312" w:cs="Times New Roman"/>
          <w:sz w:val="32"/>
          <w:highlight w:val="none"/>
          <w:u w:val="none"/>
          <w:lang w:val="en-US" w:eastAsia="zh-CN"/>
        </w:rPr>
        <w:t>/</w:t>
      </w:r>
      <w:r>
        <w:rPr>
          <w:rFonts w:hint="default" w:ascii="Times New Roman" w:hAnsi="Times New Roman" w:eastAsia="仿宋_GB2312" w:cs="Times New Roman"/>
          <w:sz w:val="32"/>
          <w:highlight w:val="none"/>
          <w:u w:val="none"/>
        </w:rPr>
        <w:t>其他事业单位</w:t>
      </w:r>
      <w:r>
        <w:rPr>
          <w:rFonts w:hint="eastAsia" w:ascii="Times New Roman" w:hAnsi="Times New Roman" w:eastAsia="仿宋_GB2312" w:cs="Times New Roman"/>
          <w:sz w:val="32"/>
          <w:highlight w:val="none"/>
          <w:u w:val="none"/>
          <w:lang w:val="en-US" w:eastAsia="zh-CN"/>
        </w:rPr>
        <w:t>1</w:t>
      </w:r>
      <w:r>
        <w:rPr>
          <w:rFonts w:hint="default" w:ascii="Times New Roman" w:hAnsi="Times New Roman" w:eastAsia="仿宋_GB2312" w:cs="Times New Roman"/>
          <w:sz w:val="32"/>
          <w:highlight w:val="none"/>
          <w:u w:val="none"/>
        </w:rPr>
        <w:t>个</w:t>
      </w:r>
      <w:r>
        <w:rPr>
          <w:rFonts w:hint="eastAsia" w:ascii="Times New Roman" w:hAnsi="Times New Roman" w:eastAsia="仿宋_GB2312" w:cs="Times New Roman"/>
          <w:sz w:val="32"/>
          <w:highlight w:val="none"/>
          <w:u w:val="none"/>
          <w:lang w:eastAsia="zh-CN"/>
        </w:rPr>
        <w:t>，为</w:t>
      </w:r>
      <w:r>
        <w:rPr>
          <w:rFonts w:hint="eastAsia" w:ascii="Times New Roman" w:hAnsi="Times New Roman" w:eastAsia="仿宋_GB2312" w:cs="Times New Roman"/>
          <w:sz w:val="32"/>
          <w:highlight w:val="none"/>
          <w:u w:val="none"/>
          <w:lang w:val="en-US" w:eastAsia="zh-CN"/>
        </w:rPr>
        <w:t>本级单位武胜县鸣钟镇，</w:t>
      </w:r>
      <w:r>
        <w:rPr>
          <w:rFonts w:hint="default" w:ascii="Times New Roman" w:hAnsi="Times New Roman" w:eastAsia="仿宋_GB2312" w:cs="Times New Roman"/>
          <w:sz w:val="32"/>
          <w:szCs w:val="32"/>
          <w:highlight w:val="none"/>
          <w:u w:val="none"/>
          <w:lang w:eastAsia="zh-CN"/>
        </w:rPr>
        <w:t>单位</w:t>
      </w:r>
      <w:r>
        <w:rPr>
          <w:rFonts w:hint="default" w:ascii="Times New Roman" w:hAnsi="Times New Roman" w:eastAsia="仿宋_GB2312" w:cs="Times New Roman"/>
          <w:sz w:val="32"/>
          <w:szCs w:val="32"/>
          <w:highlight w:val="none"/>
          <w:u w:val="none"/>
        </w:rPr>
        <w:t>内设</w:t>
      </w:r>
      <w:r>
        <w:rPr>
          <w:rFonts w:hint="eastAsia" w:ascii="Times New Roman" w:hAnsi="Times New Roman" w:eastAsia="仿宋_GB2312" w:cs="Times New Roman"/>
          <w:sz w:val="32"/>
          <w:szCs w:val="32"/>
          <w:highlight w:val="none"/>
          <w:u w:val="none"/>
          <w:lang w:val="en-US" w:eastAsia="zh-CN"/>
        </w:rPr>
        <w:t>1</w:t>
      </w:r>
      <w:del w:id="14" w:author="糖糖唐" w:date="2025-03-20T09:12:58Z">
        <w:r>
          <w:rPr>
            <w:rFonts w:hint="default" w:ascii="Times New Roman" w:hAnsi="Times New Roman" w:eastAsia="仿宋_GB2312" w:cs="Times New Roman"/>
            <w:sz w:val="32"/>
            <w:szCs w:val="32"/>
            <w:highlight w:val="none"/>
            <w:u w:val="none"/>
            <w:lang w:val="en-US" w:eastAsia="zh-CN"/>
          </w:rPr>
          <w:delText>3</w:delText>
        </w:r>
      </w:del>
      <w:ins w:id="15" w:author="糖糖唐" w:date="2025-03-20T09:12:58Z">
        <w:r>
          <w:rPr>
            <w:rFonts w:hint="eastAsia" w:ascii="Times New Roman" w:hAnsi="Times New Roman" w:eastAsia="仿宋_GB2312" w:cs="Times New Roman"/>
            <w:sz w:val="32"/>
            <w:szCs w:val="32"/>
            <w:highlight w:val="none"/>
            <w:u w:val="none"/>
            <w:lang w:val="en-US" w:eastAsia="zh-CN"/>
          </w:rPr>
          <w:t>0</w:t>
        </w:r>
      </w:ins>
      <w:r>
        <w:rPr>
          <w:rFonts w:hint="default" w:ascii="Times New Roman" w:hAnsi="Times New Roman" w:eastAsia="仿宋_GB2312" w:cs="Times New Roman"/>
          <w:sz w:val="32"/>
          <w:szCs w:val="32"/>
          <w:highlight w:val="none"/>
          <w:u w:val="none"/>
        </w:rPr>
        <w:t>个</w:t>
      </w:r>
      <w:r>
        <w:rPr>
          <w:rFonts w:hint="eastAsia" w:ascii="Times New Roman" w:hAnsi="Times New Roman" w:eastAsia="仿宋_GB2312" w:cs="Times New Roman"/>
          <w:sz w:val="32"/>
          <w:szCs w:val="32"/>
          <w:highlight w:val="none"/>
          <w:u w:val="none"/>
          <w:lang w:val="en-US" w:eastAsia="zh-CN"/>
        </w:rPr>
        <w:t>机构</w:t>
      </w:r>
      <w:r>
        <w:rPr>
          <w:rFonts w:hint="default" w:ascii="Times New Roman" w:hAnsi="Times New Roman" w:eastAsia="仿宋_GB2312" w:cs="Times New Roman"/>
          <w:sz w:val="32"/>
          <w:szCs w:val="32"/>
          <w:highlight w:val="none"/>
          <w:u w:val="none"/>
        </w:rPr>
        <w:t>，主要包括：</w:t>
      </w:r>
      <w:r>
        <w:rPr>
          <w:rFonts w:hint="default" w:ascii="Times New Roman" w:hAnsi="Times New Roman" w:eastAsia="仿宋_GB2312" w:cs="Times New Roman"/>
          <w:sz w:val="32"/>
          <w:szCs w:val="32"/>
          <w:u w:val="none"/>
          <w:lang w:val="en-US" w:eastAsia="zh-CN"/>
        </w:rPr>
        <w:t>分别是党政办公室、党建办公室</w:t>
      </w:r>
      <w:ins w:id="16" w:author="糖糖唐" w:date="2025-03-20T09:13:09Z">
        <w:r>
          <w:rPr>
            <w:rFonts w:hint="eastAsia" w:ascii="Times New Roman" w:hAnsi="Times New Roman" w:eastAsia="仿宋_GB2312" w:cs="Times New Roman"/>
            <w:sz w:val="32"/>
            <w:szCs w:val="32"/>
            <w:u w:val="none"/>
            <w:lang w:val="en-US" w:eastAsia="zh-CN"/>
          </w:rPr>
          <w:t>（</w:t>
        </w:r>
      </w:ins>
      <w:ins w:id="17" w:author="糖糖唐" w:date="2025-03-20T09:13:10Z">
        <w:r>
          <w:rPr>
            <w:rFonts w:hint="eastAsia" w:ascii="Times New Roman" w:hAnsi="Times New Roman" w:eastAsia="仿宋_GB2312" w:cs="Times New Roman"/>
            <w:sz w:val="32"/>
            <w:szCs w:val="32"/>
            <w:u w:val="none"/>
            <w:lang w:val="en-US" w:eastAsia="zh-CN"/>
          </w:rPr>
          <w:t>挂</w:t>
        </w:r>
      </w:ins>
      <w:ins w:id="18" w:author="糖糖唐" w:date="2025-03-20T09:13:15Z">
        <w:r>
          <w:rPr>
            <w:rFonts w:hint="eastAsia" w:ascii="Times New Roman" w:hAnsi="Times New Roman" w:eastAsia="仿宋_GB2312" w:cs="Times New Roman"/>
            <w:sz w:val="32"/>
            <w:szCs w:val="32"/>
            <w:u w:val="none"/>
            <w:lang w:val="en-US" w:eastAsia="zh-CN"/>
          </w:rPr>
          <w:t>新时代</w:t>
        </w:r>
      </w:ins>
      <w:ins w:id="19" w:author="糖糖唐" w:date="2025-03-20T09:13:18Z">
        <w:r>
          <w:rPr>
            <w:rFonts w:hint="eastAsia" w:ascii="Times New Roman" w:hAnsi="Times New Roman" w:eastAsia="仿宋_GB2312" w:cs="Times New Roman"/>
            <w:sz w:val="32"/>
            <w:szCs w:val="32"/>
            <w:u w:val="none"/>
            <w:lang w:val="en-US" w:eastAsia="zh-CN"/>
          </w:rPr>
          <w:t>文明</w:t>
        </w:r>
      </w:ins>
      <w:ins w:id="20" w:author="糖糖唐" w:date="2025-03-20T09:13:19Z">
        <w:r>
          <w:rPr>
            <w:rFonts w:hint="eastAsia" w:ascii="Times New Roman" w:hAnsi="Times New Roman" w:eastAsia="仿宋_GB2312" w:cs="Times New Roman"/>
            <w:sz w:val="32"/>
            <w:szCs w:val="32"/>
            <w:u w:val="none"/>
            <w:lang w:val="en-US" w:eastAsia="zh-CN"/>
          </w:rPr>
          <w:t>实践</w:t>
        </w:r>
      </w:ins>
      <w:ins w:id="21" w:author="糖糖唐" w:date="2025-03-20T09:13:22Z">
        <w:r>
          <w:rPr>
            <w:rFonts w:hint="eastAsia" w:ascii="Times New Roman" w:hAnsi="Times New Roman" w:eastAsia="仿宋_GB2312" w:cs="Times New Roman"/>
            <w:sz w:val="32"/>
            <w:szCs w:val="32"/>
            <w:u w:val="none"/>
            <w:lang w:val="en-US" w:eastAsia="zh-CN"/>
          </w:rPr>
          <w:t>所</w:t>
        </w:r>
      </w:ins>
      <w:ins w:id="22" w:author="糖糖唐" w:date="2025-03-20T09:13:23Z">
        <w:r>
          <w:rPr>
            <w:rFonts w:hint="eastAsia" w:ascii="Times New Roman" w:hAnsi="Times New Roman" w:eastAsia="仿宋_GB2312" w:cs="Times New Roman"/>
            <w:sz w:val="32"/>
            <w:szCs w:val="32"/>
            <w:u w:val="none"/>
            <w:lang w:val="en-US" w:eastAsia="zh-CN"/>
          </w:rPr>
          <w:t>牌子</w:t>
        </w:r>
      </w:ins>
      <w:ins w:id="23" w:author="糖糖唐" w:date="2025-03-20T09:13:09Z">
        <w:r>
          <w:rPr>
            <w:rFonts w:hint="eastAsia" w:ascii="Times New Roman" w:hAnsi="Times New Roman" w:eastAsia="仿宋_GB2312" w:cs="Times New Roman"/>
            <w:sz w:val="32"/>
            <w:szCs w:val="32"/>
            <w:u w:val="none"/>
            <w:lang w:val="en-US" w:eastAsia="zh-CN"/>
          </w:rPr>
          <w:t>）</w:t>
        </w:r>
      </w:ins>
      <w:r>
        <w:rPr>
          <w:rFonts w:hint="default" w:ascii="Times New Roman" w:hAnsi="Times New Roman" w:eastAsia="仿宋_GB2312" w:cs="Times New Roman"/>
          <w:sz w:val="32"/>
          <w:szCs w:val="32"/>
          <w:u w:val="none"/>
          <w:lang w:val="en-US" w:eastAsia="zh-CN"/>
        </w:rPr>
        <w:t>、经济发展与生态环境保护办公室</w:t>
      </w:r>
      <w:del w:id="24" w:author="糖糖唐" w:date="2025-03-20T09:13:33Z">
        <w:r>
          <w:rPr>
            <w:rFonts w:hint="default" w:ascii="Times New Roman" w:hAnsi="Times New Roman" w:eastAsia="仿宋_GB2312" w:cs="Times New Roman"/>
            <w:sz w:val="32"/>
            <w:szCs w:val="32"/>
            <w:u w:val="none"/>
            <w:lang w:val="en-US" w:eastAsia="zh-CN"/>
          </w:rPr>
          <w:delText>（挂应急管理办公室、河长制办公室、村镇建设管理办公室牌子）</w:delText>
        </w:r>
      </w:del>
      <w:r>
        <w:rPr>
          <w:rFonts w:hint="default" w:ascii="Times New Roman" w:hAnsi="Times New Roman" w:eastAsia="仿宋_GB2312" w:cs="Times New Roman"/>
          <w:sz w:val="32"/>
          <w:szCs w:val="32"/>
          <w:u w:val="none"/>
          <w:lang w:val="en-US" w:eastAsia="zh-CN"/>
        </w:rPr>
        <w:t>、</w:t>
      </w:r>
      <w:ins w:id="25" w:author="糖糖唐" w:date="2025-03-20T09:13:40Z">
        <w:r>
          <w:rPr>
            <w:rFonts w:hint="eastAsia" w:ascii="Times New Roman" w:hAnsi="Times New Roman" w:eastAsia="仿宋_GB2312" w:cs="Times New Roman"/>
            <w:sz w:val="32"/>
            <w:szCs w:val="32"/>
            <w:u w:val="none"/>
            <w:lang w:val="en-US" w:eastAsia="zh-CN"/>
          </w:rPr>
          <w:t>财政</w:t>
        </w:r>
      </w:ins>
      <w:ins w:id="26" w:author="糖糖唐" w:date="2025-03-20T09:13:42Z">
        <w:r>
          <w:rPr>
            <w:rFonts w:hint="eastAsia" w:ascii="Times New Roman" w:hAnsi="Times New Roman" w:eastAsia="仿宋_GB2312" w:cs="Times New Roman"/>
            <w:sz w:val="32"/>
            <w:szCs w:val="32"/>
            <w:u w:val="none"/>
            <w:lang w:val="en-US" w:eastAsia="zh-CN"/>
          </w:rPr>
          <w:t>和</w:t>
        </w:r>
      </w:ins>
      <w:r>
        <w:rPr>
          <w:rFonts w:hint="default" w:ascii="Times New Roman" w:hAnsi="Times New Roman" w:eastAsia="仿宋_GB2312" w:cs="Times New Roman"/>
          <w:sz w:val="32"/>
          <w:szCs w:val="32"/>
          <w:u w:val="none"/>
          <w:lang w:val="en-US" w:eastAsia="zh-CN"/>
        </w:rPr>
        <w:t>社会事务办公室</w:t>
      </w:r>
      <w:del w:id="27" w:author="糖糖唐" w:date="2025-03-20T09:13:45Z">
        <w:r>
          <w:rPr>
            <w:rFonts w:hint="default" w:ascii="Times New Roman" w:hAnsi="Times New Roman" w:eastAsia="仿宋_GB2312" w:cs="Times New Roman"/>
            <w:sz w:val="32"/>
            <w:szCs w:val="32"/>
            <w:u w:val="none"/>
            <w:lang w:val="en-US" w:eastAsia="zh-CN"/>
          </w:rPr>
          <w:delText>（挂民政所牌子）</w:delText>
        </w:r>
      </w:del>
      <w:r>
        <w:rPr>
          <w:rFonts w:hint="default" w:ascii="Times New Roman" w:hAnsi="Times New Roman" w:eastAsia="仿宋_GB2312" w:cs="Times New Roman"/>
          <w:sz w:val="32"/>
          <w:szCs w:val="32"/>
          <w:u w:val="none"/>
          <w:lang w:val="en-US" w:eastAsia="zh-CN"/>
        </w:rPr>
        <w:t>、</w:t>
      </w:r>
      <w:ins w:id="28" w:author="糖糖唐" w:date="2025-03-20T09:14:13Z">
        <w:r>
          <w:rPr>
            <w:rFonts w:hint="eastAsia" w:ascii="Times New Roman" w:hAnsi="Times New Roman" w:eastAsia="仿宋_GB2312" w:cs="Times New Roman"/>
            <w:sz w:val="32"/>
            <w:szCs w:val="32"/>
            <w:u w:val="none"/>
            <w:lang w:val="en-US" w:eastAsia="zh-CN"/>
          </w:rPr>
          <w:t>社会</w:t>
        </w:r>
      </w:ins>
      <w:ins w:id="29" w:author="糖糖唐" w:date="2025-03-20T09:14:15Z">
        <w:r>
          <w:rPr>
            <w:rFonts w:hint="eastAsia" w:ascii="Times New Roman" w:hAnsi="Times New Roman" w:eastAsia="仿宋_GB2312" w:cs="Times New Roman"/>
            <w:sz w:val="32"/>
            <w:szCs w:val="32"/>
            <w:u w:val="none"/>
            <w:lang w:val="en-US" w:eastAsia="zh-CN"/>
          </w:rPr>
          <w:t>治理</w:t>
        </w:r>
      </w:ins>
      <w:ins w:id="30" w:author="糖糖唐" w:date="2025-03-20T09:14:17Z">
        <w:r>
          <w:rPr>
            <w:rFonts w:hint="eastAsia" w:ascii="Times New Roman" w:hAnsi="Times New Roman" w:eastAsia="仿宋_GB2312" w:cs="Times New Roman"/>
            <w:sz w:val="32"/>
            <w:szCs w:val="32"/>
            <w:u w:val="none"/>
            <w:lang w:val="en-US" w:eastAsia="zh-CN"/>
          </w:rPr>
          <w:t>和</w:t>
        </w:r>
      </w:ins>
      <w:r>
        <w:rPr>
          <w:rFonts w:hint="default" w:ascii="Times New Roman" w:hAnsi="Times New Roman" w:eastAsia="仿宋_GB2312" w:cs="Times New Roman"/>
          <w:sz w:val="32"/>
          <w:szCs w:val="32"/>
          <w:u w:val="none"/>
          <w:lang w:val="en-US" w:eastAsia="zh-CN"/>
        </w:rPr>
        <w:t>综合执法办公室</w:t>
      </w:r>
      <w:del w:id="31" w:author="糖糖唐" w:date="2025-03-20T09:14:24Z">
        <w:r>
          <w:rPr>
            <w:rFonts w:hint="default" w:ascii="Times New Roman" w:hAnsi="Times New Roman" w:eastAsia="仿宋_GB2312" w:cs="Times New Roman"/>
            <w:sz w:val="32"/>
            <w:szCs w:val="32"/>
            <w:u w:val="none"/>
            <w:lang w:val="en-US" w:eastAsia="zh-CN"/>
          </w:rPr>
          <w:delText>（挂社会治理与群众工作办公室、依法治理办公室牌子）</w:delText>
        </w:r>
      </w:del>
      <w:r>
        <w:rPr>
          <w:rFonts w:hint="default" w:ascii="Times New Roman" w:hAnsi="Times New Roman" w:eastAsia="仿宋_GB2312" w:cs="Times New Roman"/>
          <w:sz w:val="32"/>
          <w:szCs w:val="32"/>
          <w:u w:val="none"/>
          <w:lang w:val="en-US" w:eastAsia="zh-CN"/>
        </w:rPr>
        <w:t>、</w:t>
      </w:r>
      <w:ins w:id="32" w:author="糖糖唐" w:date="2025-03-20T09:14:34Z">
        <w:r>
          <w:rPr>
            <w:rFonts w:hint="eastAsia" w:ascii="Times New Roman" w:hAnsi="Times New Roman" w:eastAsia="仿宋_GB2312" w:cs="Times New Roman"/>
            <w:sz w:val="32"/>
            <w:szCs w:val="32"/>
            <w:u w:val="none"/>
            <w:lang w:val="en-US" w:eastAsia="zh-CN"/>
          </w:rPr>
          <w:t>应急</w:t>
        </w:r>
      </w:ins>
      <w:ins w:id="33" w:author="糖糖唐" w:date="2025-03-20T09:14:35Z">
        <w:r>
          <w:rPr>
            <w:rFonts w:hint="eastAsia" w:ascii="Times New Roman" w:hAnsi="Times New Roman" w:eastAsia="仿宋_GB2312" w:cs="Times New Roman"/>
            <w:sz w:val="32"/>
            <w:szCs w:val="32"/>
            <w:u w:val="none"/>
            <w:lang w:val="en-US" w:eastAsia="zh-CN"/>
          </w:rPr>
          <w:t>管理</w:t>
        </w:r>
      </w:ins>
      <w:ins w:id="34" w:author="糖糖唐" w:date="2025-03-20T09:14:36Z">
        <w:r>
          <w:rPr>
            <w:rFonts w:hint="eastAsia" w:ascii="Times New Roman" w:hAnsi="Times New Roman" w:eastAsia="仿宋_GB2312" w:cs="Times New Roman"/>
            <w:sz w:val="32"/>
            <w:szCs w:val="32"/>
            <w:u w:val="none"/>
            <w:lang w:val="en-US" w:eastAsia="zh-CN"/>
          </w:rPr>
          <w:t>办公室</w:t>
        </w:r>
      </w:ins>
      <w:ins w:id="35" w:author="糖糖唐" w:date="2025-03-20T09:14:37Z">
        <w:r>
          <w:rPr>
            <w:rFonts w:hint="eastAsia" w:ascii="Times New Roman" w:hAnsi="Times New Roman" w:eastAsia="仿宋_GB2312" w:cs="Times New Roman"/>
            <w:sz w:val="32"/>
            <w:szCs w:val="32"/>
            <w:u w:val="none"/>
            <w:lang w:val="en-US" w:eastAsia="zh-CN"/>
          </w:rPr>
          <w:t>、</w:t>
        </w:r>
      </w:ins>
      <w:del w:id="36" w:author="糖糖唐" w:date="2025-03-20T09:14:48Z">
        <w:r>
          <w:rPr>
            <w:rFonts w:hint="default" w:ascii="Times New Roman" w:hAnsi="Times New Roman" w:eastAsia="仿宋_GB2312" w:cs="Times New Roman"/>
            <w:sz w:val="32"/>
            <w:szCs w:val="32"/>
            <w:u w:val="none"/>
            <w:lang w:val="en-US" w:eastAsia="zh-CN"/>
          </w:rPr>
          <w:delText>乡村振兴办公室、财政所（挂统计站牌子）、党政服务中心、</w:delText>
        </w:r>
      </w:del>
      <w:r>
        <w:rPr>
          <w:rFonts w:hint="default" w:ascii="Times New Roman" w:hAnsi="Times New Roman" w:eastAsia="仿宋_GB2312" w:cs="Times New Roman"/>
          <w:sz w:val="32"/>
          <w:szCs w:val="32"/>
          <w:u w:val="none"/>
          <w:lang w:val="en-US" w:eastAsia="zh-CN"/>
        </w:rPr>
        <w:t>便民服务中心（</w:t>
      </w:r>
      <w:ins w:id="37" w:author="糖糖唐" w:date="2025-03-20T09:15:08Z">
        <w:r>
          <w:rPr>
            <w:rFonts w:hint="eastAsia" w:ascii="Times New Roman" w:hAnsi="Times New Roman" w:eastAsia="仿宋_GB2312" w:cs="Times New Roman"/>
            <w:sz w:val="32"/>
            <w:szCs w:val="32"/>
            <w:u w:val="none"/>
            <w:lang w:val="en-US" w:eastAsia="zh-CN"/>
          </w:rPr>
          <w:t>挂</w:t>
        </w:r>
      </w:ins>
      <w:ins w:id="38" w:author="糖糖唐" w:date="2025-03-20T09:15:06Z">
        <w:r>
          <w:rPr>
            <w:rFonts w:hint="default" w:ascii="Times New Roman" w:hAnsi="Times New Roman" w:eastAsia="仿宋_GB2312" w:cs="Times New Roman"/>
            <w:sz w:val="32"/>
            <w:szCs w:val="32"/>
            <w:u w:val="none"/>
            <w:lang w:val="en-US" w:eastAsia="zh-CN"/>
          </w:rPr>
          <w:t>退役军人服务站</w:t>
        </w:r>
      </w:ins>
      <w:del w:id="39" w:author="糖糖唐" w:date="2025-03-20T09:14:58Z">
        <w:r>
          <w:rPr>
            <w:rFonts w:hint="default" w:ascii="Times New Roman" w:hAnsi="Times New Roman" w:eastAsia="仿宋_GB2312" w:cs="Times New Roman"/>
            <w:sz w:val="32"/>
            <w:szCs w:val="32"/>
            <w:u w:val="none"/>
            <w:lang w:val="en-US" w:eastAsia="zh-CN"/>
          </w:rPr>
          <w:delText>挂矛盾纠纷多元化解协调中心、村镇规划建设服务中心</w:delText>
        </w:r>
      </w:del>
      <w:r>
        <w:rPr>
          <w:rFonts w:hint="default" w:ascii="Times New Roman" w:hAnsi="Times New Roman" w:eastAsia="仿宋_GB2312" w:cs="Times New Roman"/>
          <w:sz w:val="32"/>
          <w:szCs w:val="32"/>
          <w:u w:val="none"/>
          <w:lang w:val="en-US" w:eastAsia="zh-CN"/>
        </w:rPr>
        <w:t>牌子）、</w:t>
      </w:r>
      <w:ins w:id="40" w:author="糖糖唐" w:date="2025-03-20T09:15:23Z">
        <w:r>
          <w:rPr>
            <w:rFonts w:hint="eastAsia" w:ascii="Times New Roman" w:hAnsi="Times New Roman" w:eastAsia="仿宋_GB2312" w:cs="Times New Roman"/>
            <w:sz w:val="32"/>
            <w:szCs w:val="32"/>
            <w:u w:val="none"/>
            <w:lang w:val="en-US" w:eastAsia="zh-CN"/>
          </w:rPr>
          <w:t>产业</w:t>
        </w:r>
      </w:ins>
      <w:ins w:id="41" w:author="糖糖唐" w:date="2025-03-20T09:15:24Z">
        <w:r>
          <w:rPr>
            <w:rFonts w:hint="eastAsia" w:ascii="Times New Roman" w:hAnsi="Times New Roman" w:eastAsia="仿宋_GB2312" w:cs="Times New Roman"/>
            <w:sz w:val="32"/>
            <w:szCs w:val="32"/>
            <w:u w:val="none"/>
            <w:lang w:val="en-US" w:eastAsia="zh-CN"/>
          </w:rPr>
          <w:t>发展</w:t>
        </w:r>
      </w:ins>
      <w:ins w:id="42" w:author="糖糖唐" w:date="2025-03-20T09:15:25Z">
        <w:r>
          <w:rPr>
            <w:rFonts w:hint="eastAsia" w:ascii="Times New Roman" w:hAnsi="Times New Roman" w:eastAsia="仿宋_GB2312" w:cs="Times New Roman"/>
            <w:sz w:val="32"/>
            <w:szCs w:val="32"/>
            <w:u w:val="none"/>
            <w:lang w:val="en-US" w:eastAsia="zh-CN"/>
          </w:rPr>
          <w:t>和</w:t>
        </w:r>
      </w:ins>
      <w:ins w:id="43" w:author="糖糖唐" w:date="2025-03-20T09:15:27Z">
        <w:r>
          <w:rPr>
            <w:rFonts w:hint="eastAsia" w:ascii="Times New Roman" w:hAnsi="Times New Roman" w:eastAsia="仿宋_GB2312" w:cs="Times New Roman"/>
            <w:sz w:val="32"/>
            <w:szCs w:val="32"/>
            <w:u w:val="none"/>
            <w:lang w:val="en-US" w:eastAsia="zh-CN"/>
          </w:rPr>
          <w:t>村镇</w:t>
        </w:r>
      </w:ins>
      <w:ins w:id="44" w:author="糖糖唐" w:date="2025-03-20T09:15:29Z">
        <w:r>
          <w:rPr>
            <w:rFonts w:hint="eastAsia" w:ascii="Times New Roman" w:hAnsi="Times New Roman" w:eastAsia="仿宋_GB2312" w:cs="Times New Roman"/>
            <w:sz w:val="32"/>
            <w:szCs w:val="32"/>
            <w:u w:val="none"/>
            <w:lang w:val="en-US" w:eastAsia="zh-CN"/>
          </w:rPr>
          <w:t>规划</w:t>
        </w:r>
      </w:ins>
      <w:ins w:id="45" w:author="糖糖唐" w:date="2025-03-20T09:15:30Z">
        <w:r>
          <w:rPr>
            <w:rFonts w:hint="eastAsia" w:ascii="Times New Roman" w:hAnsi="Times New Roman" w:eastAsia="仿宋_GB2312" w:cs="Times New Roman"/>
            <w:sz w:val="32"/>
            <w:szCs w:val="32"/>
            <w:u w:val="none"/>
            <w:lang w:val="en-US" w:eastAsia="zh-CN"/>
          </w:rPr>
          <w:t>建设</w:t>
        </w:r>
      </w:ins>
      <w:ins w:id="46" w:author="糖糖唐" w:date="2025-03-20T09:15:33Z">
        <w:r>
          <w:rPr>
            <w:rFonts w:hint="eastAsia" w:ascii="Times New Roman" w:hAnsi="Times New Roman" w:eastAsia="仿宋_GB2312" w:cs="Times New Roman"/>
            <w:sz w:val="32"/>
            <w:szCs w:val="32"/>
            <w:u w:val="none"/>
            <w:lang w:val="en-US" w:eastAsia="zh-CN"/>
          </w:rPr>
          <w:t>服务</w:t>
        </w:r>
      </w:ins>
      <w:ins w:id="47" w:author="糖糖唐" w:date="2025-03-20T09:15:34Z">
        <w:r>
          <w:rPr>
            <w:rFonts w:hint="eastAsia" w:ascii="Times New Roman" w:hAnsi="Times New Roman" w:eastAsia="仿宋_GB2312" w:cs="Times New Roman"/>
            <w:sz w:val="32"/>
            <w:szCs w:val="32"/>
            <w:u w:val="none"/>
            <w:lang w:val="en-US" w:eastAsia="zh-CN"/>
          </w:rPr>
          <w:t>中心、</w:t>
        </w:r>
      </w:ins>
      <w:del w:id="48" w:author="糖糖唐" w:date="2025-03-20T09:15:42Z">
        <w:r>
          <w:rPr>
            <w:rFonts w:hint="default" w:ascii="Times New Roman" w:hAnsi="Times New Roman" w:eastAsia="仿宋_GB2312" w:cs="Times New Roman"/>
            <w:sz w:val="32"/>
            <w:szCs w:val="32"/>
            <w:u w:val="none"/>
            <w:lang w:val="en-US" w:eastAsia="zh-CN"/>
          </w:rPr>
          <w:delText>农民工服务中心（挂社会保障服务中心牌子）、社会事业</w:delText>
        </w:r>
      </w:del>
      <w:ins w:id="49" w:author="糖糖唐" w:date="2025-03-20T09:15:43Z">
        <w:r>
          <w:rPr>
            <w:rFonts w:hint="eastAsia" w:ascii="Times New Roman" w:hAnsi="Times New Roman" w:eastAsia="仿宋_GB2312" w:cs="Times New Roman"/>
            <w:sz w:val="32"/>
            <w:szCs w:val="32"/>
            <w:u w:val="none"/>
            <w:lang w:val="en-US" w:eastAsia="zh-CN"/>
          </w:rPr>
          <w:t>农业</w:t>
        </w:r>
      </w:ins>
      <w:r>
        <w:rPr>
          <w:rFonts w:hint="default" w:ascii="Times New Roman" w:hAnsi="Times New Roman" w:eastAsia="仿宋_GB2312" w:cs="Times New Roman"/>
          <w:sz w:val="32"/>
          <w:szCs w:val="32"/>
          <w:u w:val="none"/>
          <w:lang w:val="en-US" w:eastAsia="zh-CN"/>
        </w:rPr>
        <w:t>服务中心</w:t>
      </w:r>
      <w:ins w:id="50" w:author="糖糖唐" w:date="2025-03-20T09:15:50Z">
        <w:r>
          <w:rPr>
            <w:rFonts w:hint="eastAsia" w:ascii="Times New Roman" w:hAnsi="Times New Roman" w:eastAsia="仿宋_GB2312" w:cs="Times New Roman"/>
            <w:sz w:val="32"/>
            <w:szCs w:val="32"/>
            <w:u w:val="none"/>
            <w:lang w:val="en-US" w:eastAsia="zh-CN"/>
          </w:rPr>
          <w:t>、</w:t>
        </w:r>
      </w:ins>
      <w:ins w:id="51" w:author="糖糖唐" w:date="2025-03-20T09:15:53Z">
        <w:r>
          <w:rPr>
            <w:rFonts w:hint="eastAsia" w:ascii="Times New Roman" w:hAnsi="Times New Roman" w:eastAsia="仿宋_GB2312" w:cs="Times New Roman"/>
            <w:sz w:val="32"/>
            <w:szCs w:val="32"/>
            <w:u w:val="none"/>
            <w:lang w:val="en-US" w:eastAsia="zh-CN"/>
          </w:rPr>
          <w:t>县纪委</w:t>
        </w:r>
      </w:ins>
      <w:ins w:id="52" w:author="糖糖唐" w:date="2025-03-20T09:15:56Z">
        <w:r>
          <w:rPr>
            <w:rFonts w:hint="eastAsia" w:ascii="Times New Roman" w:hAnsi="Times New Roman" w:eastAsia="仿宋_GB2312" w:cs="Times New Roman"/>
            <w:sz w:val="32"/>
            <w:szCs w:val="32"/>
            <w:u w:val="none"/>
            <w:lang w:val="en-US" w:eastAsia="zh-CN"/>
          </w:rPr>
          <w:t>派驻鸣钟</w:t>
        </w:r>
      </w:ins>
      <w:ins w:id="53" w:author="糖糖唐" w:date="2025-03-20T09:15:57Z">
        <w:r>
          <w:rPr>
            <w:rFonts w:hint="eastAsia" w:ascii="Times New Roman" w:hAnsi="Times New Roman" w:eastAsia="仿宋_GB2312" w:cs="Times New Roman"/>
            <w:sz w:val="32"/>
            <w:szCs w:val="32"/>
            <w:u w:val="none"/>
            <w:lang w:val="en-US" w:eastAsia="zh-CN"/>
          </w:rPr>
          <w:t>镇</w:t>
        </w:r>
      </w:ins>
      <w:ins w:id="54" w:author="糖糖唐" w:date="2025-03-20T09:16:01Z">
        <w:r>
          <w:rPr>
            <w:rFonts w:hint="eastAsia" w:ascii="Times New Roman" w:hAnsi="Times New Roman" w:eastAsia="仿宋_GB2312" w:cs="Times New Roman"/>
            <w:sz w:val="32"/>
            <w:szCs w:val="32"/>
            <w:u w:val="none"/>
            <w:lang w:val="en-US" w:eastAsia="zh-CN"/>
          </w:rPr>
          <w:t>纪检</w:t>
        </w:r>
      </w:ins>
      <w:ins w:id="55" w:author="糖糖唐" w:date="2025-03-20T09:16:03Z">
        <w:r>
          <w:rPr>
            <w:rFonts w:hint="eastAsia" w:ascii="Times New Roman" w:hAnsi="Times New Roman" w:eastAsia="仿宋_GB2312" w:cs="Times New Roman"/>
            <w:sz w:val="32"/>
            <w:szCs w:val="32"/>
            <w:u w:val="none"/>
            <w:lang w:val="en-US" w:eastAsia="zh-CN"/>
          </w:rPr>
          <w:t>监察</w:t>
        </w:r>
      </w:ins>
      <w:ins w:id="56" w:author="糖糖唐" w:date="2025-03-20T09:16:05Z">
        <w:r>
          <w:rPr>
            <w:rFonts w:hint="eastAsia" w:ascii="Times New Roman" w:hAnsi="Times New Roman" w:eastAsia="仿宋_GB2312" w:cs="Times New Roman"/>
            <w:sz w:val="32"/>
            <w:szCs w:val="32"/>
            <w:u w:val="none"/>
            <w:lang w:val="en-US" w:eastAsia="zh-CN"/>
          </w:rPr>
          <w:t>室</w:t>
        </w:r>
      </w:ins>
      <w:ins w:id="57" w:author="糖糖唐" w:date="2025-03-20T09:16:06Z">
        <w:r>
          <w:rPr>
            <w:rFonts w:hint="eastAsia" w:ascii="Times New Roman" w:hAnsi="Times New Roman" w:eastAsia="仿宋_GB2312" w:cs="Times New Roman"/>
            <w:sz w:val="32"/>
            <w:szCs w:val="32"/>
            <w:u w:val="none"/>
            <w:lang w:val="en-US" w:eastAsia="zh-CN"/>
          </w:rPr>
          <w:t>。</w:t>
        </w:r>
      </w:ins>
      <w:del w:id="58" w:author="糖糖唐" w:date="2025-03-20T09:15:50Z">
        <w:r>
          <w:rPr>
            <w:rFonts w:hint="default" w:ascii="Times New Roman" w:hAnsi="Times New Roman" w:eastAsia="仿宋_GB2312" w:cs="Times New Roman"/>
            <w:sz w:val="32"/>
            <w:szCs w:val="32"/>
            <w:u w:val="none"/>
            <w:lang w:val="en-US" w:eastAsia="zh-CN"/>
          </w:rPr>
          <w:delText>（</w:delText>
        </w:r>
      </w:del>
      <w:del w:id="59" w:author="糖糖唐" w:date="2025-03-20T09:15:49Z">
        <w:r>
          <w:rPr>
            <w:rFonts w:hint="default" w:ascii="Times New Roman" w:hAnsi="Times New Roman" w:eastAsia="仿宋_GB2312" w:cs="Times New Roman"/>
            <w:sz w:val="32"/>
            <w:szCs w:val="32"/>
            <w:u w:val="none"/>
            <w:lang w:val="en-US" w:eastAsia="zh-CN"/>
          </w:rPr>
          <w:delText>挂退役军人服务站、综合文化站牌子）</w:delText>
        </w:r>
      </w:del>
      <w:del w:id="60" w:author="糖糖唐" w:date="2025-03-20T09:15:49Z">
        <w:r>
          <w:rPr>
            <w:rFonts w:hint="default" w:ascii="Times New Roman" w:hAnsi="Times New Roman" w:eastAsia="仿宋_GB2312" w:cs="Times New Roman"/>
            <w:sz w:val="32"/>
            <w:highlight w:val="none"/>
            <w:u w:val="none"/>
          </w:rPr>
          <w:delText>。</w:delText>
        </w:r>
      </w:del>
    </w:p>
    <w:p w14:paraId="0C05CB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585044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3AA6CC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2FE484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2F04F1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003C427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1155CB9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6AD987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7FCA58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36313E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7C6602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32B120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504953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2A3D1B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64E2C6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7DA432C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61" w:author="糖糖唐" w:date="2024-03-19T09:46:51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7E1CB2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62" w:author="糖糖唐" w:date="2025-03-20T15:13:32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7812A3D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63" w:author="糖糖唐" w:date="2025-03-20T15:13:33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236741B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64" w:author="糖糖唐" w:date="2025-03-20T15:13:34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450DE05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65" w:author="糖糖唐" w:date="2025-03-20T15:13:35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33D5FA0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66" w:author="糖糖唐" w:date="2025-03-20T15:13:35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10679F3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67" w:author="糖糖唐" w:date="2025-03-20T15:13:35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52B7AA0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68" w:author="糖糖唐" w:date="2025-03-20T15:13:35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03BFBBE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69" w:author="糖糖唐" w:date="2025-03-20T15:13:36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25CBD26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70" w:author="糖糖唐" w:date="2025-03-20T15:13:46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524BD6A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r>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t xml:space="preserve">第二部分 武胜县鸣钟镇人民政府   </w:t>
      </w:r>
    </w:p>
    <w:p w14:paraId="1543940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r>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t>202</w:t>
      </w:r>
      <w:del w:id="71" w:author="糖糖唐" w:date="2025-03-20T09:16:28Z">
        <w:r>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delText>4</w:delText>
        </w:r>
      </w:del>
      <w:ins w:id="72" w:author="糖糖唐" w:date="2025-03-20T09:16:28Z">
        <w:r>
          <w:rPr>
            <w:rFonts w:hint="eastAsia" w:ascii="Times New Roman" w:hAnsi="Times New Roman" w:eastAsia="方正小标宋简体" w:cs="Times New Roman"/>
            <w:color w:val="auto"/>
            <w:kern w:val="0"/>
            <w:sz w:val="52"/>
            <w:szCs w:val="52"/>
            <w:highlight w:val="none"/>
            <w:u w:val="none"/>
            <w:shd w:val="clear" w:color="auto" w:fill="auto"/>
            <w:lang w:val="en-US" w:eastAsia="zh-CN" w:bidi="ar"/>
          </w:rPr>
          <w:t>5</w:t>
        </w:r>
      </w:ins>
      <w:r>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t>年部门预算情况说明</w:t>
      </w:r>
    </w:p>
    <w:p w14:paraId="6857271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default" w:ascii="Times New Roman" w:hAnsi="Times New Roman" w:eastAsia="仿宋_GB2312" w:cs="Times New Roman"/>
          <w:i w:val="0"/>
          <w:caps w:val="0"/>
          <w:color w:val="333333"/>
          <w:spacing w:val="0"/>
          <w:sz w:val="32"/>
          <w:szCs w:val="32"/>
          <w:highlight w:val="none"/>
          <w:u w:val="none"/>
          <w:shd w:val="clear" w:color="auto" w:fill="auto"/>
          <w:lang w:val="en-US" w:eastAsia="zh-CN"/>
        </w:rPr>
        <w:sectPr>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6DBC1C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sz w:val="32"/>
          <w:szCs w:val="32"/>
          <w:highlight w:val="none"/>
          <w:u w:val="none"/>
        </w:rPr>
      </w:pPr>
      <w:r>
        <w:rPr>
          <w:rFonts w:hint="eastAsia" w:ascii="Times New Roman" w:hAnsi="Times New Roman" w:eastAsia="黑体" w:cs="Times New Roman"/>
          <w:sz w:val="32"/>
          <w:szCs w:val="32"/>
          <w:highlight w:val="none"/>
          <w:u w:val="none"/>
          <w:lang w:eastAsia="zh-CN"/>
        </w:rPr>
        <w:t>一</w:t>
      </w:r>
      <w:r>
        <w:rPr>
          <w:rFonts w:hint="default" w:ascii="Times New Roman" w:hAnsi="Times New Roman" w:eastAsia="黑体" w:cs="Times New Roman"/>
          <w:sz w:val="32"/>
          <w:szCs w:val="32"/>
          <w:highlight w:val="none"/>
          <w:u w:val="none"/>
        </w:rPr>
        <w:t>、</w:t>
      </w:r>
      <w:r>
        <w:rPr>
          <w:rFonts w:hint="eastAsia" w:ascii="Times New Roman" w:hAnsi="Times New Roman" w:eastAsia="黑体" w:cs="Times New Roman"/>
          <w:sz w:val="32"/>
          <w:szCs w:val="32"/>
          <w:highlight w:val="none"/>
          <w:u w:val="none"/>
          <w:lang w:val="en-US" w:eastAsia="zh-CN"/>
        </w:rPr>
        <w:t>收支预算</w:t>
      </w:r>
      <w:r>
        <w:rPr>
          <w:rFonts w:hint="default" w:ascii="Times New Roman" w:hAnsi="Times New Roman" w:eastAsia="黑体" w:cs="Times New Roman"/>
          <w:sz w:val="32"/>
          <w:szCs w:val="32"/>
          <w:highlight w:val="none"/>
          <w:u w:val="none"/>
          <w:lang w:eastAsia="zh-CN"/>
        </w:rPr>
        <w:t>情况</w:t>
      </w:r>
      <w:r>
        <w:rPr>
          <w:rFonts w:hint="eastAsia" w:ascii="Times New Roman" w:hAnsi="Times New Roman" w:eastAsia="黑体" w:cs="Times New Roman"/>
          <w:sz w:val="32"/>
          <w:szCs w:val="32"/>
          <w:highlight w:val="none"/>
          <w:u w:val="none"/>
        </w:rPr>
        <w:t>说明</w:t>
      </w:r>
    </w:p>
    <w:p w14:paraId="333A89CF">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rPr>
        <w:t>按照综合预算的原则，</w:t>
      </w:r>
      <w:r>
        <w:rPr>
          <w:rFonts w:hint="eastAsia" w:ascii="Times New Roman" w:hAnsi="Times New Roman" w:eastAsia="仿宋_GB2312" w:cs="Times New Roman"/>
          <w:sz w:val="32"/>
          <w:szCs w:val="32"/>
          <w:highlight w:val="none"/>
          <w:u w:val="none"/>
          <w:lang w:val="en-US" w:eastAsia="zh-CN"/>
        </w:rPr>
        <w:t>鸣钟镇</w:t>
      </w:r>
      <w:r>
        <w:rPr>
          <w:rFonts w:hint="eastAsia" w:ascii="Times New Roman" w:hAnsi="Times New Roman" w:eastAsia="仿宋_GB2312" w:cs="Times New Roman"/>
          <w:sz w:val="32"/>
          <w:szCs w:val="32"/>
          <w:highlight w:val="none"/>
          <w:u w:val="none"/>
        </w:rPr>
        <w:t>所有收入和支出均纳入部门预算管理。收入包括：一般公共预算拨款收入；支出包括：一般公共服务支出、社会保障和就业支出</w:t>
      </w:r>
      <w:r>
        <w:rPr>
          <w:rFonts w:hint="eastAsia" w:ascii="Times New Roman" w:hAnsi="Times New Roman" w:eastAsia="仿宋_GB2312" w:cs="Times New Roman"/>
          <w:sz w:val="32"/>
          <w:szCs w:val="32"/>
          <w:highlight w:val="none"/>
          <w:u w:val="none"/>
          <w:lang w:eastAsia="zh-CN"/>
        </w:rPr>
        <w:t>、卫生健康支出、农林水支出、城乡社区支出、住房保障支出。</w:t>
      </w:r>
      <w:r>
        <w:rPr>
          <w:rFonts w:hint="eastAsia" w:ascii="Times New Roman" w:hAnsi="Times New Roman" w:eastAsia="仿宋_GB2312" w:cs="Times New Roman"/>
          <w:sz w:val="32"/>
          <w:szCs w:val="32"/>
          <w:highlight w:val="none"/>
          <w:u w:val="none"/>
          <w:lang w:val="en-US" w:eastAsia="zh-CN"/>
        </w:rPr>
        <w:t>鸣钟镇</w:t>
      </w:r>
      <w:r>
        <w:rPr>
          <w:rFonts w:hint="eastAsia" w:ascii="Times New Roman" w:hAnsi="Times New Roman" w:eastAsia="仿宋_GB2312" w:cs="Times New Roman"/>
          <w:sz w:val="32"/>
          <w:szCs w:val="32"/>
          <w:highlight w:val="none"/>
          <w:u w:val="none"/>
          <w:lang w:eastAsia="zh-CN"/>
        </w:rPr>
        <w:t>202</w:t>
      </w:r>
      <w:del w:id="73" w:author="糖糖唐" w:date="2025-03-20T09:18:49Z">
        <w:r>
          <w:rPr>
            <w:rFonts w:hint="default" w:ascii="Times New Roman" w:hAnsi="Times New Roman" w:eastAsia="仿宋_GB2312" w:cs="Times New Roman"/>
            <w:sz w:val="32"/>
            <w:szCs w:val="32"/>
            <w:highlight w:val="none"/>
            <w:u w:val="none"/>
            <w:lang w:val="en-US" w:eastAsia="zh-CN"/>
          </w:rPr>
          <w:delText>4</w:delText>
        </w:r>
      </w:del>
      <w:ins w:id="74" w:author="糖糖唐" w:date="2025-03-20T09:18:49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收支预算</w:t>
      </w:r>
      <w:r>
        <w:rPr>
          <w:rFonts w:hint="default" w:ascii="Times New Roman" w:hAnsi="Times New Roman" w:eastAsia="仿宋_GB2312" w:cs="Times New Roman"/>
          <w:sz w:val="32"/>
          <w:szCs w:val="32"/>
          <w:highlight w:val="none"/>
          <w:u w:val="none"/>
          <w:lang w:eastAsia="zh-CN"/>
        </w:rPr>
        <w:t>总数</w:t>
      </w:r>
      <w:ins w:id="75" w:author="糖糖唐" w:date="2025-03-20T09:19:11Z">
        <w:r>
          <w:rPr>
            <w:rFonts w:hint="eastAsia" w:ascii="Times New Roman" w:hAnsi="Times New Roman" w:eastAsia="仿宋_GB2312" w:cs="Times New Roman"/>
            <w:sz w:val="32"/>
            <w:szCs w:val="32"/>
            <w:highlight w:val="none"/>
            <w:u w:val="none"/>
            <w:lang w:eastAsia="zh-CN"/>
          </w:rPr>
          <w:t>864.35</w:t>
        </w:r>
      </w:ins>
      <w:del w:id="76" w:author="糖糖唐" w:date="2025-03-20T09:19:11Z">
        <w:r>
          <w:rPr>
            <w:rFonts w:hint="eastAsia" w:ascii="Times New Roman" w:hAnsi="Times New Roman" w:eastAsia="仿宋_GB2312" w:cs="Times New Roman"/>
            <w:sz w:val="32"/>
            <w:szCs w:val="32"/>
            <w:highlight w:val="none"/>
            <w:u w:val="none"/>
            <w:lang w:eastAsia="zh-CN"/>
          </w:rPr>
          <w:delText>861.4</w:delText>
        </w:r>
      </w:del>
      <w:r>
        <w:rPr>
          <w:rFonts w:hint="default" w:ascii="Times New Roman" w:hAnsi="Times New Roman" w:eastAsia="仿宋_GB2312" w:cs="Times New Roman"/>
          <w:sz w:val="32"/>
          <w:szCs w:val="32"/>
          <w:highlight w:val="none"/>
          <w:u w:val="none"/>
        </w:rPr>
        <w:t>万元</w:t>
      </w:r>
      <w:r>
        <w:rPr>
          <w:rFonts w:hint="eastAsia"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rPr>
        <w:t>比</w:t>
      </w:r>
      <w:r>
        <w:rPr>
          <w:rFonts w:hint="eastAsia" w:ascii="Times New Roman" w:hAnsi="Times New Roman" w:eastAsia="仿宋_GB2312" w:cs="Times New Roman"/>
          <w:sz w:val="32"/>
          <w:szCs w:val="32"/>
          <w:highlight w:val="none"/>
          <w:u w:val="none"/>
          <w:lang w:eastAsia="zh-CN"/>
        </w:rPr>
        <w:t>202</w:t>
      </w:r>
      <w:del w:id="77" w:author="糖糖唐" w:date="2025-03-20T09:19:14Z">
        <w:r>
          <w:rPr>
            <w:rFonts w:hint="default" w:ascii="Times New Roman" w:hAnsi="Times New Roman" w:eastAsia="仿宋_GB2312" w:cs="Times New Roman"/>
            <w:sz w:val="32"/>
            <w:szCs w:val="32"/>
            <w:highlight w:val="none"/>
            <w:u w:val="none"/>
            <w:lang w:val="en-US" w:eastAsia="zh-CN"/>
          </w:rPr>
          <w:delText>3</w:delText>
        </w:r>
      </w:del>
      <w:ins w:id="78" w:author="糖糖唐" w:date="2025-03-20T09:19:14Z">
        <w:r>
          <w:rPr>
            <w:rFonts w:hint="eastAsia" w:ascii="Times New Roman" w:hAnsi="Times New Roman" w:eastAsia="仿宋_GB2312" w:cs="Times New Roman"/>
            <w:sz w:val="32"/>
            <w:szCs w:val="32"/>
            <w:highlight w:val="none"/>
            <w:u w:val="none"/>
            <w:lang w:val="en-US" w:eastAsia="zh-CN"/>
          </w:rPr>
          <w:t>4</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收支预算总数增加</w:t>
      </w:r>
      <w:del w:id="79" w:author="糖糖唐" w:date="2025-03-20T09:20:26Z">
        <w:r>
          <w:rPr>
            <w:rFonts w:hint="default" w:ascii="Times New Roman" w:hAnsi="Times New Roman" w:eastAsia="仿宋_GB2312" w:cs="Times New Roman"/>
            <w:sz w:val="32"/>
            <w:szCs w:val="32"/>
            <w:highlight w:val="none"/>
            <w:u w:val="none"/>
            <w:lang w:val="en-US" w:eastAsia="zh-CN"/>
          </w:rPr>
          <w:delText>87.47</w:delText>
        </w:r>
      </w:del>
      <w:ins w:id="80" w:author="糖糖唐" w:date="2025-03-20T09:20:27Z">
        <w:r>
          <w:rPr>
            <w:rFonts w:hint="eastAsia" w:ascii="Times New Roman" w:hAnsi="Times New Roman" w:eastAsia="仿宋_GB2312" w:cs="Times New Roman"/>
            <w:sz w:val="32"/>
            <w:szCs w:val="32"/>
            <w:highlight w:val="none"/>
            <w:u w:val="none"/>
            <w:lang w:val="en-US" w:eastAsia="zh-CN"/>
          </w:rPr>
          <w:t>2.</w:t>
        </w:r>
      </w:ins>
      <w:ins w:id="81" w:author="糖糖唐" w:date="2025-03-20T09:20:28Z">
        <w:r>
          <w:rPr>
            <w:rFonts w:hint="eastAsia" w:ascii="Times New Roman" w:hAnsi="Times New Roman" w:eastAsia="仿宋_GB2312" w:cs="Times New Roman"/>
            <w:sz w:val="32"/>
            <w:szCs w:val="32"/>
            <w:highlight w:val="none"/>
            <w:u w:val="none"/>
            <w:lang w:val="en-US" w:eastAsia="zh-CN"/>
          </w:rPr>
          <w:t>95</w:t>
        </w:r>
      </w:ins>
      <w:r>
        <w:rPr>
          <w:rFonts w:hint="default" w:ascii="Times New Roman" w:hAnsi="Times New Roman" w:eastAsia="仿宋_GB2312" w:cs="Times New Roman"/>
          <w:sz w:val="32"/>
          <w:szCs w:val="32"/>
          <w:highlight w:val="none"/>
          <w:u w:val="none"/>
        </w:rPr>
        <w:t>万元，主要原因是</w:t>
      </w:r>
      <w:r>
        <w:rPr>
          <w:rFonts w:hint="eastAsia" w:ascii="Times New Roman" w:hAnsi="Times New Roman" w:eastAsia="仿宋_GB2312" w:cs="Times New Roman"/>
          <w:sz w:val="32"/>
          <w:szCs w:val="32"/>
          <w:highlight w:val="none"/>
          <w:u w:val="none"/>
          <w:lang w:val="en-US" w:eastAsia="zh-CN"/>
        </w:rPr>
        <w:t>增加了</w:t>
      </w:r>
      <w:ins w:id="82" w:author="糖糖唐" w:date="2025-03-20T09:49:58Z">
        <w:r>
          <w:rPr>
            <w:rFonts w:hint="eastAsia" w:ascii="Times New Roman" w:hAnsi="Times New Roman" w:eastAsia="仿宋_GB2312" w:cs="Times New Roman"/>
            <w:sz w:val="32"/>
            <w:szCs w:val="32"/>
            <w:highlight w:val="none"/>
            <w:u w:val="none"/>
            <w:lang w:val="en-US" w:eastAsia="zh-CN"/>
          </w:rPr>
          <w:t>退休</w:t>
        </w:r>
      </w:ins>
      <w:ins w:id="83" w:author="糖糖唐" w:date="2025-03-20T09:50:01Z">
        <w:r>
          <w:rPr>
            <w:rFonts w:hint="eastAsia" w:ascii="Times New Roman" w:hAnsi="Times New Roman" w:eastAsia="仿宋_GB2312" w:cs="Times New Roman"/>
            <w:sz w:val="32"/>
            <w:szCs w:val="32"/>
            <w:highlight w:val="none"/>
            <w:u w:val="none"/>
            <w:lang w:val="en-US" w:eastAsia="zh-CN"/>
          </w:rPr>
          <w:t>人员</w:t>
        </w:r>
      </w:ins>
      <w:ins w:id="84" w:author="糖糖唐" w:date="2025-03-20T09:50:04Z">
        <w:r>
          <w:rPr>
            <w:rFonts w:hint="eastAsia" w:ascii="Times New Roman" w:hAnsi="Times New Roman" w:eastAsia="仿宋_GB2312" w:cs="Times New Roman"/>
            <w:sz w:val="32"/>
            <w:szCs w:val="32"/>
            <w:highlight w:val="none"/>
            <w:u w:val="none"/>
            <w:lang w:val="en-US" w:eastAsia="zh-CN"/>
          </w:rPr>
          <w:t>生活</w:t>
        </w:r>
      </w:ins>
      <w:ins w:id="85" w:author="糖糖唐" w:date="2025-03-20T09:50:05Z">
        <w:r>
          <w:rPr>
            <w:rFonts w:hint="eastAsia" w:ascii="Times New Roman" w:hAnsi="Times New Roman" w:eastAsia="仿宋_GB2312" w:cs="Times New Roman"/>
            <w:sz w:val="32"/>
            <w:szCs w:val="32"/>
            <w:highlight w:val="none"/>
            <w:u w:val="none"/>
            <w:lang w:val="en-US" w:eastAsia="zh-CN"/>
          </w:rPr>
          <w:t>补助</w:t>
        </w:r>
      </w:ins>
      <w:ins w:id="86" w:author="糖糖唐" w:date="2025-03-20T09:55:13Z">
        <w:r>
          <w:rPr>
            <w:rFonts w:hint="eastAsia" w:ascii="Times New Roman" w:hAnsi="Times New Roman" w:eastAsia="仿宋_GB2312" w:cs="Times New Roman"/>
            <w:sz w:val="32"/>
            <w:szCs w:val="32"/>
            <w:highlight w:val="none"/>
            <w:u w:val="none"/>
            <w:lang w:val="en-US" w:eastAsia="zh-CN"/>
          </w:rPr>
          <w:t>等</w:t>
        </w:r>
      </w:ins>
      <w:ins w:id="87" w:author="糖糖唐" w:date="2025-03-20T09:55:16Z">
        <w:r>
          <w:rPr>
            <w:rFonts w:hint="eastAsia" w:ascii="Times New Roman" w:hAnsi="Times New Roman" w:eastAsia="仿宋_GB2312" w:cs="Times New Roman"/>
            <w:sz w:val="32"/>
            <w:szCs w:val="32"/>
            <w:highlight w:val="none"/>
            <w:u w:val="none"/>
            <w:lang w:val="en-US" w:eastAsia="zh-CN"/>
          </w:rPr>
          <w:t>对</w:t>
        </w:r>
      </w:ins>
      <w:ins w:id="88" w:author="糖糖唐" w:date="2025-03-20T09:55:17Z">
        <w:r>
          <w:rPr>
            <w:rFonts w:hint="eastAsia" w:ascii="Times New Roman" w:hAnsi="Times New Roman" w:eastAsia="仿宋_GB2312" w:cs="Times New Roman"/>
            <w:sz w:val="32"/>
            <w:szCs w:val="32"/>
            <w:highlight w:val="none"/>
            <w:u w:val="none"/>
            <w:lang w:val="en-US" w:eastAsia="zh-CN"/>
          </w:rPr>
          <w:t>个人</w:t>
        </w:r>
      </w:ins>
      <w:ins w:id="89" w:author="糖糖唐" w:date="2025-03-20T09:55:18Z">
        <w:r>
          <w:rPr>
            <w:rFonts w:hint="eastAsia" w:ascii="Times New Roman" w:hAnsi="Times New Roman" w:eastAsia="仿宋_GB2312" w:cs="Times New Roman"/>
            <w:sz w:val="32"/>
            <w:szCs w:val="32"/>
            <w:highlight w:val="none"/>
            <w:u w:val="none"/>
            <w:lang w:val="en-US" w:eastAsia="zh-CN"/>
          </w:rPr>
          <w:t>和</w:t>
        </w:r>
      </w:ins>
      <w:ins w:id="90" w:author="糖糖唐" w:date="2025-03-20T09:55:19Z">
        <w:r>
          <w:rPr>
            <w:rFonts w:hint="eastAsia" w:ascii="Times New Roman" w:hAnsi="Times New Roman" w:eastAsia="仿宋_GB2312" w:cs="Times New Roman"/>
            <w:sz w:val="32"/>
            <w:szCs w:val="32"/>
            <w:highlight w:val="none"/>
            <w:u w:val="none"/>
            <w:lang w:val="en-US" w:eastAsia="zh-CN"/>
          </w:rPr>
          <w:t>家庭</w:t>
        </w:r>
      </w:ins>
      <w:ins w:id="91" w:author="糖糖唐" w:date="2025-03-20T09:55:20Z">
        <w:r>
          <w:rPr>
            <w:rFonts w:hint="eastAsia" w:ascii="Times New Roman" w:hAnsi="Times New Roman" w:eastAsia="仿宋_GB2312" w:cs="Times New Roman"/>
            <w:sz w:val="32"/>
            <w:szCs w:val="32"/>
            <w:highlight w:val="none"/>
            <w:u w:val="none"/>
            <w:lang w:val="en-US" w:eastAsia="zh-CN"/>
          </w:rPr>
          <w:t>的</w:t>
        </w:r>
      </w:ins>
      <w:ins w:id="92" w:author="糖糖唐" w:date="2025-03-20T09:55:21Z">
        <w:r>
          <w:rPr>
            <w:rFonts w:hint="eastAsia" w:ascii="Times New Roman" w:hAnsi="Times New Roman" w:eastAsia="仿宋_GB2312" w:cs="Times New Roman"/>
            <w:sz w:val="32"/>
            <w:szCs w:val="32"/>
            <w:highlight w:val="none"/>
            <w:u w:val="none"/>
            <w:lang w:val="en-US" w:eastAsia="zh-CN"/>
          </w:rPr>
          <w:t>补助</w:t>
        </w:r>
      </w:ins>
      <w:ins w:id="93" w:author="糖糖唐" w:date="2025-03-20T09:55:22Z">
        <w:r>
          <w:rPr>
            <w:rFonts w:hint="eastAsia" w:ascii="Times New Roman" w:hAnsi="Times New Roman" w:eastAsia="仿宋_GB2312" w:cs="Times New Roman"/>
            <w:sz w:val="32"/>
            <w:szCs w:val="32"/>
            <w:highlight w:val="none"/>
            <w:u w:val="none"/>
            <w:lang w:val="en-US" w:eastAsia="zh-CN"/>
          </w:rPr>
          <w:t>费</w:t>
        </w:r>
      </w:ins>
      <w:del w:id="94" w:author="糖糖唐" w:date="2025-03-20T09:49:54Z">
        <w:r>
          <w:rPr>
            <w:rFonts w:hint="eastAsia" w:ascii="Times New Roman" w:hAnsi="Times New Roman" w:eastAsia="仿宋_GB2312" w:cs="Times New Roman"/>
            <w:sz w:val="32"/>
            <w:szCs w:val="32"/>
            <w:highlight w:val="none"/>
            <w:u w:val="none"/>
            <w:lang w:val="en-US" w:eastAsia="zh-CN"/>
          </w:rPr>
          <w:delText>村办公经费及运行经费、片区纪检监督员专项工作经费、关心下一代工作经费、纪检监察组织工作经费</w:delText>
        </w:r>
      </w:del>
      <w:r>
        <w:rPr>
          <w:rFonts w:hint="eastAsia" w:ascii="Times New Roman" w:hAnsi="Times New Roman" w:eastAsia="仿宋_GB2312" w:cs="Times New Roman"/>
          <w:sz w:val="32"/>
          <w:szCs w:val="32"/>
          <w:highlight w:val="none"/>
          <w:u w:val="none"/>
          <w:lang w:val="en-US" w:eastAsia="zh-CN"/>
        </w:rPr>
        <w:t>等</w:t>
      </w:r>
      <w:del w:id="95" w:author="糖糖唐" w:date="2025-03-20T09:55:28Z">
        <w:r>
          <w:rPr>
            <w:rFonts w:hint="eastAsia" w:ascii="Times New Roman" w:hAnsi="Times New Roman" w:eastAsia="仿宋_GB2312" w:cs="Times New Roman"/>
            <w:sz w:val="32"/>
            <w:szCs w:val="32"/>
            <w:highlight w:val="none"/>
            <w:u w:val="none"/>
            <w:lang w:val="en-US" w:eastAsia="zh-CN"/>
          </w:rPr>
          <w:delText>的</w:delText>
        </w:r>
      </w:del>
      <w:r>
        <w:rPr>
          <w:rFonts w:hint="eastAsia" w:ascii="Times New Roman" w:hAnsi="Times New Roman" w:eastAsia="仿宋_GB2312" w:cs="Times New Roman"/>
          <w:sz w:val="32"/>
          <w:szCs w:val="32"/>
          <w:highlight w:val="none"/>
          <w:u w:val="none"/>
          <w:lang w:val="en-US" w:eastAsia="zh-CN"/>
        </w:rPr>
        <w:t>预算</w:t>
      </w:r>
      <w:r>
        <w:rPr>
          <w:rFonts w:hint="default" w:ascii="Times New Roman" w:hAnsi="Times New Roman" w:eastAsia="仿宋_GB2312" w:cs="Times New Roman"/>
          <w:sz w:val="32"/>
          <w:szCs w:val="32"/>
          <w:highlight w:val="none"/>
          <w:u w:val="none"/>
        </w:rPr>
        <w:t>。</w:t>
      </w:r>
    </w:p>
    <w:p w14:paraId="1C52F1BE">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u w:val="none"/>
          <w:lang w:val="en-US" w:eastAsia="zh-CN"/>
        </w:rPr>
      </w:pPr>
      <w:r>
        <w:rPr>
          <w:rFonts w:hint="default" w:ascii="Times New Roman" w:hAnsi="Times New Roman" w:eastAsia="楷体_GB2312" w:cs="Times New Roman"/>
          <w:b/>
          <w:sz w:val="32"/>
          <w:szCs w:val="32"/>
          <w:highlight w:val="none"/>
          <w:u w:val="none"/>
          <w:lang w:val="en-US" w:eastAsia="zh-CN"/>
        </w:rPr>
        <w:t>（一）收入预算情况</w:t>
      </w:r>
    </w:p>
    <w:p w14:paraId="04E8A520">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val="en-US" w:eastAsia="zh-CN"/>
        </w:rPr>
        <w:t>鸣钟镇</w:t>
      </w:r>
      <w:r>
        <w:rPr>
          <w:rFonts w:hint="eastAsia" w:ascii="Times New Roman" w:hAnsi="Times New Roman" w:eastAsia="仿宋_GB2312" w:cs="Times New Roman"/>
          <w:sz w:val="32"/>
          <w:szCs w:val="32"/>
          <w:highlight w:val="none"/>
          <w:u w:val="none"/>
          <w:lang w:eastAsia="zh-CN"/>
        </w:rPr>
        <w:t>202</w:t>
      </w:r>
      <w:del w:id="96" w:author="糖糖唐" w:date="2025-03-20T09:51:21Z">
        <w:r>
          <w:rPr>
            <w:rFonts w:hint="default" w:ascii="Times New Roman" w:hAnsi="Times New Roman" w:eastAsia="仿宋_GB2312" w:cs="Times New Roman"/>
            <w:sz w:val="32"/>
            <w:szCs w:val="32"/>
            <w:highlight w:val="none"/>
            <w:u w:val="none"/>
            <w:lang w:val="en-US" w:eastAsia="zh-CN"/>
          </w:rPr>
          <w:delText>4</w:delText>
        </w:r>
      </w:del>
      <w:ins w:id="97" w:author="糖糖唐" w:date="2025-03-20T09:51:21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收入预算</w:t>
      </w:r>
      <w:r>
        <w:rPr>
          <w:rFonts w:hint="eastAsia" w:ascii="Times New Roman" w:hAnsi="Times New Roman" w:eastAsia="仿宋_GB2312" w:cs="Times New Roman"/>
          <w:sz w:val="32"/>
          <w:szCs w:val="32"/>
          <w:highlight w:val="none"/>
          <w:u w:val="none"/>
          <w:lang w:val="en-US" w:eastAsia="zh-CN"/>
        </w:rPr>
        <w:t>86</w:t>
      </w:r>
      <w:del w:id="98" w:author="糖糖唐" w:date="2025-03-20T09:51:24Z">
        <w:r>
          <w:rPr>
            <w:rFonts w:hint="default" w:ascii="Times New Roman" w:hAnsi="Times New Roman" w:eastAsia="仿宋_GB2312" w:cs="Times New Roman"/>
            <w:sz w:val="32"/>
            <w:szCs w:val="32"/>
            <w:highlight w:val="none"/>
            <w:u w:val="none"/>
            <w:lang w:val="en-US" w:eastAsia="zh-CN"/>
          </w:rPr>
          <w:delText>1</w:delText>
        </w:r>
      </w:del>
      <w:ins w:id="99" w:author="糖糖唐" w:date="2025-03-20T09:51:24Z">
        <w:r>
          <w:rPr>
            <w:rFonts w:hint="eastAsia" w:ascii="Times New Roman" w:hAnsi="Times New Roman" w:eastAsia="仿宋_GB2312" w:cs="Times New Roman"/>
            <w:sz w:val="32"/>
            <w:szCs w:val="32"/>
            <w:highlight w:val="none"/>
            <w:u w:val="none"/>
            <w:lang w:val="en-US" w:eastAsia="zh-CN"/>
          </w:rPr>
          <w:t>4</w:t>
        </w:r>
      </w:ins>
      <w:r>
        <w:rPr>
          <w:rFonts w:hint="eastAsia" w:ascii="Times New Roman" w:hAnsi="Times New Roman" w:eastAsia="仿宋_GB2312" w:cs="Times New Roman"/>
          <w:sz w:val="32"/>
          <w:szCs w:val="32"/>
          <w:highlight w:val="none"/>
          <w:u w:val="none"/>
          <w:lang w:val="en-US" w:eastAsia="zh-CN"/>
        </w:rPr>
        <w:t>.</w:t>
      </w:r>
      <w:del w:id="100" w:author="糖糖唐" w:date="2025-03-20T09:51:26Z">
        <w:r>
          <w:rPr>
            <w:rFonts w:hint="default" w:ascii="Times New Roman" w:hAnsi="Times New Roman" w:eastAsia="仿宋_GB2312" w:cs="Times New Roman"/>
            <w:sz w:val="32"/>
            <w:szCs w:val="32"/>
            <w:highlight w:val="none"/>
            <w:u w:val="none"/>
            <w:lang w:val="en-US" w:eastAsia="zh-CN"/>
          </w:rPr>
          <w:delText>4</w:delText>
        </w:r>
      </w:del>
      <w:ins w:id="101" w:author="糖糖唐" w:date="2025-03-20T09:51:26Z">
        <w:r>
          <w:rPr>
            <w:rFonts w:hint="eastAsia" w:ascii="Times New Roman" w:hAnsi="Times New Roman" w:eastAsia="仿宋_GB2312" w:cs="Times New Roman"/>
            <w:sz w:val="32"/>
            <w:szCs w:val="32"/>
            <w:highlight w:val="none"/>
            <w:u w:val="none"/>
            <w:lang w:val="en-US" w:eastAsia="zh-CN"/>
          </w:rPr>
          <w:t>35</w:t>
        </w:r>
      </w:ins>
      <w:r>
        <w:rPr>
          <w:rFonts w:hint="default" w:ascii="Times New Roman" w:hAnsi="Times New Roman" w:eastAsia="仿宋_GB2312" w:cs="Times New Roman"/>
          <w:sz w:val="32"/>
          <w:szCs w:val="32"/>
          <w:highlight w:val="none"/>
          <w:u w:val="none"/>
        </w:rPr>
        <w:t>万元，其中：</w:t>
      </w:r>
      <w:del w:id="102" w:author="糖糖唐" w:date="2025-03-20T09:51:36Z">
        <w:r>
          <w:rPr>
            <w:rFonts w:hint="default" w:ascii="Times New Roman" w:hAnsi="Times New Roman" w:eastAsia="仿宋_GB2312" w:cs="Times New Roman"/>
            <w:sz w:val="32"/>
            <w:szCs w:val="32"/>
            <w:highlight w:val="none"/>
            <w:u w:val="none"/>
          </w:rPr>
          <w:delText>上年结转</w:delText>
        </w:r>
      </w:del>
      <w:del w:id="103" w:author="糖糖唐" w:date="2025-03-20T09:51:36Z">
        <w:r>
          <w:rPr>
            <w:rFonts w:hint="eastAsia" w:ascii="Times New Roman" w:hAnsi="Times New Roman" w:eastAsia="仿宋_GB2312" w:cs="Times New Roman"/>
            <w:sz w:val="32"/>
            <w:szCs w:val="32"/>
            <w:highlight w:val="none"/>
            <w:u w:val="none"/>
            <w:lang w:val="en-US" w:eastAsia="zh-CN"/>
          </w:rPr>
          <w:delText>20</w:delText>
        </w:r>
      </w:del>
      <w:del w:id="104" w:author="糖糖唐" w:date="2025-03-20T09:51:36Z">
        <w:r>
          <w:rPr>
            <w:rFonts w:hint="default" w:ascii="Times New Roman" w:hAnsi="Times New Roman" w:eastAsia="仿宋_GB2312" w:cs="Times New Roman"/>
            <w:sz w:val="32"/>
            <w:szCs w:val="32"/>
            <w:highlight w:val="none"/>
            <w:u w:val="none"/>
          </w:rPr>
          <w:delText>万元，占</w:delText>
        </w:r>
      </w:del>
      <w:del w:id="105" w:author="糖糖唐" w:date="2025-03-20T09:51:36Z">
        <w:r>
          <w:rPr>
            <w:rFonts w:hint="eastAsia" w:ascii="Times New Roman" w:hAnsi="Times New Roman" w:eastAsia="仿宋_GB2312" w:cs="Times New Roman"/>
            <w:sz w:val="32"/>
            <w:szCs w:val="32"/>
            <w:highlight w:val="none"/>
            <w:u w:val="none"/>
            <w:lang w:val="en-US" w:eastAsia="zh-CN"/>
          </w:rPr>
          <w:delText>2.32</w:delText>
        </w:r>
      </w:del>
      <w:del w:id="106" w:author="糖糖唐" w:date="2025-03-20T09:51:36Z">
        <w:r>
          <w:rPr>
            <w:rFonts w:hint="default" w:ascii="Times New Roman" w:hAnsi="Times New Roman" w:eastAsia="仿宋_GB2312" w:cs="Times New Roman"/>
            <w:sz w:val="32"/>
            <w:szCs w:val="32"/>
            <w:highlight w:val="none"/>
            <w:u w:val="none"/>
          </w:rPr>
          <w:delText>%；</w:delText>
        </w:r>
      </w:del>
      <w:r>
        <w:rPr>
          <w:rFonts w:hint="default" w:ascii="Times New Roman" w:hAnsi="Times New Roman" w:eastAsia="仿宋_GB2312" w:cs="Times New Roman"/>
          <w:sz w:val="32"/>
          <w:szCs w:val="32"/>
          <w:highlight w:val="none"/>
          <w:u w:val="none"/>
        </w:rPr>
        <w:t>一般公共预算拨款收入</w:t>
      </w:r>
      <w:r>
        <w:rPr>
          <w:rFonts w:hint="eastAsia" w:ascii="Times New Roman" w:hAnsi="Times New Roman" w:eastAsia="仿宋_GB2312" w:cs="Times New Roman"/>
          <w:sz w:val="32"/>
          <w:szCs w:val="32"/>
          <w:highlight w:val="none"/>
          <w:u w:val="none"/>
          <w:lang w:eastAsia="zh-CN"/>
        </w:rPr>
        <w:t>8</w:t>
      </w:r>
      <w:del w:id="107" w:author="糖糖唐" w:date="2025-03-20T09:51:54Z">
        <w:r>
          <w:rPr>
            <w:rFonts w:hint="default" w:ascii="Times New Roman" w:hAnsi="Times New Roman" w:eastAsia="仿宋_GB2312" w:cs="Times New Roman"/>
            <w:sz w:val="32"/>
            <w:szCs w:val="32"/>
            <w:highlight w:val="none"/>
            <w:u w:val="none"/>
            <w:lang w:val="en-US" w:eastAsia="zh-CN"/>
          </w:rPr>
          <w:delText>41</w:delText>
        </w:r>
      </w:del>
      <w:ins w:id="108" w:author="糖糖唐" w:date="2025-03-20T09:51:54Z">
        <w:r>
          <w:rPr>
            <w:rFonts w:hint="eastAsia" w:ascii="Times New Roman" w:hAnsi="Times New Roman" w:eastAsia="仿宋_GB2312" w:cs="Times New Roman"/>
            <w:sz w:val="32"/>
            <w:szCs w:val="32"/>
            <w:highlight w:val="none"/>
            <w:u w:val="none"/>
            <w:lang w:val="en-US" w:eastAsia="zh-CN"/>
          </w:rPr>
          <w:t>64</w:t>
        </w:r>
      </w:ins>
      <w:r>
        <w:rPr>
          <w:rFonts w:hint="eastAsia" w:ascii="Times New Roman" w:hAnsi="Times New Roman" w:eastAsia="仿宋_GB2312" w:cs="Times New Roman"/>
          <w:sz w:val="32"/>
          <w:szCs w:val="32"/>
          <w:highlight w:val="none"/>
          <w:u w:val="none"/>
          <w:lang w:eastAsia="zh-CN"/>
        </w:rPr>
        <w:t>.</w:t>
      </w:r>
      <w:del w:id="109" w:author="糖糖唐" w:date="2025-03-20T09:51:56Z">
        <w:r>
          <w:rPr>
            <w:rFonts w:hint="default" w:ascii="Times New Roman" w:hAnsi="Times New Roman" w:eastAsia="仿宋_GB2312" w:cs="Times New Roman"/>
            <w:sz w:val="32"/>
            <w:szCs w:val="32"/>
            <w:highlight w:val="none"/>
            <w:u w:val="none"/>
            <w:lang w:val="en-US" w:eastAsia="zh-CN"/>
          </w:rPr>
          <w:delText>4</w:delText>
        </w:r>
      </w:del>
      <w:ins w:id="110" w:author="糖糖唐" w:date="2025-03-20T09:51:56Z">
        <w:r>
          <w:rPr>
            <w:rFonts w:hint="eastAsia" w:ascii="Times New Roman" w:hAnsi="Times New Roman" w:eastAsia="仿宋_GB2312" w:cs="Times New Roman"/>
            <w:sz w:val="32"/>
            <w:szCs w:val="32"/>
            <w:highlight w:val="none"/>
            <w:u w:val="none"/>
            <w:lang w:val="en-US" w:eastAsia="zh-CN"/>
          </w:rPr>
          <w:t>3</w:t>
        </w:r>
      </w:ins>
      <w:ins w:id="111" w:author="糖糖唐" w:date="2025-03-20T09:51:57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rPr>
        <w:t>万元，占</w:t>
      </w:r>
      <w:del w:id="112" w:author="糖糖唐" w:date="2025-03-20T09:51:59Z">
        <w:r>
          <w:rPr>
            <w:rFonts w:hint="default" w:ascii="Times New Roman" w:hAnsi="Times New Roman" w:eastAsia="仿宋_GB2312" w:cs="Times New Roman"/>
            <w:sz w:val="32"/>
            <w:szCs w:val="32"/>
            <w:highlight w:val="none"/>
            <w:u w:val="none"/>
            <w:lang w:val="en-US" w:eastAsia="zh-CN"/>
          </w:rPr>
          <w:delText>97.68</w:delText>
        </w:r>
      </w:del>
      <w:ins w:id="113" w:author="糖糖唐" w:date="2025-03-20T09:51:59Z">
        <w:r>
          <w:rPr>
            <w:rFonts w:hint="eastAsia" w:ascii="Times New Roman" w:hAnsi="Times New Roman" w:eastAsia="仿宋_GB2312" w:cs="Times New Roman"/>
            <w:sz w:val="32"/>
            <w:szCs w:val="32"/>
            <w:highlight w:val="none"/>
            <w:u w:val="none"/>
            <w:lang w:val="en-US" w:eastAsia="zh-CN"/>
          </w:rPr>
          <w:t>10</w:t>
        </w:r>
      </w:ins>
      <w:ins w:id="114" w:author="糖糖唐" w:date="2025-03-20T09:52:00Z">
        <w:r>
          <w:rPr>
            <w:rFonts w:hint="eastAsia" w:ascii="Times New Roman" w:hAnsi="Times New Roman" w:eastAsia="仿宋_GB2312" w:cs="Times New Roman"/>
            <w:sz w:val="32"/>
            <w:szCs w:val="32"/>
            <w:highlight w:val="none"/>
            <w:u w:val="none"/>
            <w:lang w:val="en-US" w:eastAsia="zh-CN"/>
          </w:rPr>
          <w:t>0</w:t>
        </w:r>
      </w:ins>
      <w:r>
        <w:rPr>
          <w:rFonts w:hint="default" w:ascii="Times New Roman" w:hAnsi="Times New Roman" w:eastAsia="仿宋_GB2312" w:cs="Times New Roman"/>
          <w:sz w:val="32"/>
          <w:szCs w:val="32"/>
          <w:highlight w:val="none"/>
          <w:u w:val="none"/>
        </w:rPr>
        <w:t>%。</w:t>
      </w:r>
    </w:p>
    <w:p w14:paraId="675CA36E">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u w:val="none"/>
          <w:lang w:val="en-US" w:eastAsia="zh-CN"/>
        </w:rPr>
      </w:pPr>
      <w:r>
        <w:rPr>
          <w:rFonts w:hint="default" w:ascii="Times New Roman" w:hAnsi="Times New Roman" w:eastAsia="楷体_GB2312" w:cs="Times New Roman"/>
          <w:b/>
          <w:sz w:val="32"/>
          <w:szCs w:val="32"/>
          <w:highlight w:val="none"/>
          <w:u w:val="none"/>
          <w:lang w:val="en-US" w:eastAsia="zh-CN"/>
        </w:rPr>
        <w:t>（二）支出预算情况</w:t>
      </w:r>
    </w:p>
    <w:p w14:paraId="7BB29710">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val="en-US" w:eastAsia="zh-CN"/>
        </w:rPr>
        <w:t>鸣钟镇</w:t>
      </w:r>
      <w:r>
        <w:rPr>
          <w:rFonts w:hint="eastAsia" w:ascii="Times New Roman" w:hAnsi="Times New Roman" w:eastAsia="仿宋_GB2312" w:cs="Times New Roman"/>
          <w:sz w:val="32"/>
          <w:szCs w:val="32"/>
          <w:highlight w:val="none"/>
          <w:u w:val="none"/>
          <w:lang w:eastAsia="zh-CN"/>
        </w:rPr>
        <w:t>202</w:t>
      </w:r>
      <w:del w:id="115" w:author="糖糖唐" w:date="2025-03-20T09:52:04Z">
        <w:r>
          <w:rPr>
            <w:rFonts w:hint="default" w:ascii="Times New Roman" w:hAnsi="Times New Roman" w:eastAsia="仿宋_GB2312" w:cs="Times New Roman"/>
            <w:sz w:val="32"/>
            <w:szCs w:val="32"/>
            <w:highlight w:val="none"/>
            <w:u w:val="none"/>
            <w:lang w:val="en-US" w:eastAsia="zh-CN"/>
          </w:rPr>
          <w:delText>4</w:delText>
        </w:r>
      </w:del>
      <w:ins w:id="116" w:author="糖糖唐" w:date="2025-03-20T09:52:04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支出预算</w:t>
      </w:r>
      <w:r>
        <w:rPr>
          <w:rFonts w:hint="eastAsia" w:ascii="Times New Roman" w:hAnsi="Times New Roman" w:eastAsia="仿宋_GB2312" w:cs="Times New Roman"/>
          <w:sz w:val="32"/>
          <w:szCs w:val="32"/>
          <w:highlight w:val="none"/>
          <w:u w:val="none"/>
          <w:lang w:val="en-US" w:eastAsia="zh-CN"/>
        </w:rPr>
        <w:t>86</w:t>
      </w:r>
      <w:del w:id="117" w:author="糖糖唐" w:date="2025-03-20T09:52:06Z">
        <w:r>
          <w:rPr>
            <w:rFonts w:hint="default" w:ascii="Times New Roman" w:hAnsi="Times New Roman" w:eastAsia="仿宋_GB2312" w:cs="Times New Roman"/>
            <w:sz w:val="32"/>
            <w:szCs w:val="32"/>
            <w:highlight w:val="none"/>
            <w:u w:val="none"/>
            <w:lang w:val="en-US" w:eastAsia="zh-CN"/>
          </w:rPr>
          <w:delText>1</w:delText>
        </w:r>
      </w:del>
      <w:ins w:id="118" w:author="糖糖唐" w:date="2025-03-20T09:52:06Z">
        <w:r>
          <w:rPr>
            <w:rFonts w:hint="eastAsia" w:ascii="Times New Roman" w:hAnsi="Times New Roman" w:eastAsia="仿宋_GB2312" w:cs="Times New Roman"/>
            <w:sz w:val="32"/>
            <w:szCs w:val="32"/>
            <w:highlight w:val="none"/>
            <w:u w:val="none"/>
            <w:lang w:val="en-US" w:eastAsia="zh-CN"/>
          </w:rPr>
          <w:t>4</w:t>
        </w:r>
      </w:ins>
      <w:r>
        <w:rPr>
          <w:rFonts w:hint="eastAsia" w:ascii="Times New Roman" w:hAnsi="Times New Roman" w:eastAsia="仿宋_GB2312" w:cs="Times New Roman"/>
          <w:sz w:val="32"/>
          <w:szCs w:val="32"/>
          <w:highlight w:val="none"/>
          <w:u w:val="none"/>
          <w:lang w:val="en-US" w:eastAsia="zh-CN"/>
        </w:rPr>
        <w:t>.</w:t>
      </w:r>
      <w:del w:id="119" w:author="糖糖唐" w:date="2025-03-20T09:52:07Z">
        <w:r>
          <w:rPr>
            <w:rFonts w:hint="default" w:ascii="Times New Roman" w:hAnsi="Times New Roman" w:eastAsia="仿宋_GB2312" w:cs="Times New Roman"/>
            <w:sz w:val="32"/>
            <w:szCs w:val="32"/>
            <w:highlight w:val="none"/>
            <w:u w:val="none"/>
            <w:lang w:val="en-US" w:eastAsia="zh-CN"/>
          </w:rPr>
          <w:delText>4</w:delText>
        </w:r>
      </w:del>
      <w:ins w:id="120" w:author="糖糖唐" w:date="2025-03-20T09:52:07Z">
        <w:r>
          <w:rPr>
            <w:rFonts w:hint="eastAsia" w:ascii="Times New Roman" w:hAnsi="Times New Roman" w:eastAsia="仿宋_GB2312" w:cs="Times New Roman"/>
            <w:sz w:val="32"/>
            <w:szCs w:val="32"/>
            <w:highlight w:val="none"/>
            <w:u w:val="none"/>
            <w:lang w:val="en-US" w:eastAsia="zh-CN"/>
          </w:rPr>
          <w:t>3</w:t>
        </w:r>
      </w:ins>
      <w:ins w:id="121" w:author="糖糖唐" w:date="2025-03-20T09:52:08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rPr>
        <w:t>万元，其中：基本支出</w:t>
      </w:r>
      <w:del w:id="122" w:author="糖糖唐" w:date="2025-03-20T09:52:32Z">
        <w:r>
          <w:rPr>
            <w:rFonts w:hint="default" w:ascii="Times New Roman" w:hAnsi="Times New Roman" w:eastAsia="仿宋_GB2312" w:cs="Times New Roman"/>
            <w:sz w:val="32"/>
            <w:szCs w:val="32"/>
            <w:highlight w:val="none"/>
            <w:u w:val="none"/>
            <w:lang w:val="en-US" w:eastAsia="zh-CN"/>
          </w:rPr>
          <w:delText>773.12</w:delText>
        </w:r>
      </w:del>
      <w:ins w:id="123" w:author="糖糖唐" w:date="2025-03-20T09:52:32Z">
        <w:r>
          <w:rPr>
            <w:rFonts w:hint="eastAsia" w:ascii="Times New Roman" w:hAnsi="Times New Roman" w:eastAsia="仿宋_GB2312" w:cs="Times New Roman"/>
            <w:sz w:val="32"/>
            <w:szCs w:val="32"/>
            <w:highlight w:val="none"/>
            <w:u w:val="none"/>
            <w:lang w:val="en-US" w:eastAsia="zh-CN"/>
          </w:rPr>
          <w:t>78</w:t>
        </w:r>
      </w:ins>
      <w:ins w:id="124" w:author="糖糖唐" w:date="2025-03-20T09:52:33Z">
        <w:r>
          <w:rPr>
            <w:rFonts w:hint="eastAsia" w:ascii="Times New Roman" w:hAnsi="Times New Roman" w:eastAsia="仿宋_GB2312" w:cs="Times New Roman"/>
            <w:sz w:val="32"/>
            <w:szCs w:val="32"/>
            <w:highlight w:val="none"/>
            <w:u w:val="none"/>
            <w:lang w:val="en-US" w:eastAsia="zh-CN"/>
          </w:rPr>
          <w:t>4.8</w:t>
        </w:r>
      </w:ins>
      <w:ins w:id="125" w:author="糖糖唐" w:date="2025-03-20T09:52:34Z">
        <w:r>
          <w:rPr>
            <w:rFonts w:hint="eastAsia" w:ascii="Times New Roman" w:hAnsi="Times New Roman" w:eastAsia="仿宋_GB2312" w:cs="Times New Roman"/>
            <w:sz w:val="32"/>
            <w:szCs w:val="32"/>
            <w:highlight w:val="none"/>
            <w:u w:val="none"/>
            <w:lang w:val="en-US" w:eastAsia="zh-CN"/>
          </w:rPr>
          <w:t>7</w:t>
        </w:r>
      </w:ins>
      <w:r>
        <w:rPr>
          <w:rFonts w:hint="default" w:ascii="Times New Roman" w:hAnsi="Times New Roman" w:eastAsia="仿宋_GB2312" w:cs="Times New Roman"/>
          <w:sz w:val="32"/>
          <w:szCs w:val="32"/>
          <w:highlight w:val="none"/>
          <w:u w:val="none"/>
        </w:rPr>
        <w:t>万元，占</w:t>
      </w:r>
      <w:del w:id="126" w:author="糖糖唐" w:date="2025-03-20T09:53:20Z">
        <w:r>
          <w:rPr>
            <w:rFonts w:hint="default" w:ascii="Times New Roman" w:hAnsi="Times New Roman" w:eastAsia="仿宋_GB2312" w:cs="Times New Roman"/>
            <w:sz w:val="32"/>
            <w:szCs w:val="32"/>
            <w:highlight w:val="none"/>
            <w:u w:val="none"/>
            <w:lang w:val="en-US" w:eastAsia="zh-CN"/>
          </w:rPr>
          <w:delText>87.75</w:delText>
        </w:r>
      </w:del>
      <w:ins w:id="127" w:author="糖糖唐" w:date="2025-03-20T09:53:20Z">
        <w:r>
          <w:rPr>
            <w:rFonts w:hint="eastAsia" w:ascii="Times New Roman" w:hAnsi="Times New Roman" w:eastAsia="仿宋_GB2312" w:cs="Times New Roman"/>
            <w:sz w:val="32"/>
            <w:szCs w:val="32"/>
            <w:highlight w:val="none"/>
            <w:u w:val="none"/>
            <w:lang w:val="en-US" w:eastAsia="zh-CN"/>
          </w:rPr>
          <w:t>9</w:t>
        </w:r>
      </w:ins>
      <w:ins w:id="128" w:author="糖糖唐" w:date="2025-03-20T09:53:21Z">
        <w:r>
          <w:rPr>
            <w:rFonts w:hint="eastAsia" w:ascii="Times New Roman" w:hAnsi="Times New Roman" w:eastAsia="仿宋_GB2312" w:cs="Times New Roman"/>
            <w:sz w:val="32"/>
            <w:szCs w:val="32"/>
            <w:highlight w:val="none"/>
            <w:u w:val="none"/>
            <w:lang w:val="en-US" w:eastAsia="zh-CN"/>
          </w:rPr>
          <w:t>0.8</w:t>
        </w:r>
      </w:ins>
      <w:r>
        <w:rPr>
          <w:rFonts w:hint="default" w:ascii="Times New Roman" w:hAnsi="Times New Roman" w:eastAsia="仿宋_GB2312" w:cs="Times New Roman"/>
          <w:sz w:val="32"/>
          <w:szCs w:val="32"/>
          <w:highlight w:val="none"/>
          <w:u w:val="none"/>
        </w:rPr>
        <w:t>%；项目支出</w:t>
      </w:r>
      <w:del w:id="129" w:author="糖糖唐" w:date="2025-03-20T09:52:37Z">
        <w:r>
          <w:rPr>
            <w:rFonts w:hint="default" w:ascii="Times New Roman" w:hAnsi="Times New Roman" w:eastAsia="仿宋_GB2312" w:cs="Times New Roman"/>
            <w:sz w:val="32"/>
            <w:szCs w:val="32"/>
            <w:highlight w:val="none"/>
            <w:u w:val="none"/>
            <w:lang w:val="en-US" w:eastAsia="zh-CN"/>
          </w:rPr>
          <w:delText>88.27</w:delText>
        </w:r>
      </w:del>
      <w:ins w:id="130" w:author="糖糖唐" w:date="2025-03-20T09:52:37Z">
        <w:r>
          <w:rPr>
            <w:rFonts w:hint="eastAsia" w:ascii="Times New Roman" w:hAnsi="Times New Roman" w:eastAsia="仿宋_GB2312" w:cs="Times New Roman"/>
            <w:sz w:val="32"/>
            <w:szCs w:val="32"/>
            <w:highlight w:val="none"/>
            <w:u w:val="none"/>
            <w:lang w:val="en-US" w:eastAsia="zh-CN"/>
          </w:rPr>
          <w:t>79</w:t>
        </w:r>
      </w:ins>
      <w:ins w:id="131" w:author="糖糖唐" w:date="2025-03-20T09:52:38Z">
        <w:r>
          <w:rPr>
            <w:rFonts w:hint="eastAsia" w:ascii="Times New Roman" w:hAnsi="Times New Roman" w:eastAsia="仿宋_GB2312" w:cs="Times New Roman"/>
            <w:sz w:val="32"/>
            <w:szCs w:val="32"/>
            <w:highlight w:val="none"/>
            <w:u w:val="none"/>
            <w:lang w:val="en-US" w:eastAsia="zh-CN"/>
          </w:rPr>
          <w:t>.48</w:t>
        </w:r>
      </w:ins>
      <w:r>
        <w:rPr>
          <w:rFonts w:hint="default" w:ascii="Times New Roman" w:hAnsi="Times New Roman" w:eastAsia="仿宋_GB2312" w:cs="Times New Roman"/>
          <w:sz w:val="32"/>
          <w:szCs w:val="32"/>
          <w:highlight w:val="none"/>
          <w:u w:val="none"/>
        </w:rPr>
        <w:t>万元，占</w:t>
      </w:r>
      <w:del w:id="132" w:author="糖糖唐" w:date="2025-03-20T09:53:35Z">
        <w:r>
          <w:rPr>
            <w:rFonts w:hint="default" w:ascii="Times New Roman" w:hAnsi="Times New Roman" w:eastAsia="仿宋_GB2312" w:cs="Times New Roman"/>
            <w:sz w:val="32"/>
            <w:szCs w:val="32"/>
            <w:highlight w:val="none"/>
            <w:u w:val="none"/>
            <w:lang w:val="en-US" w:eastAsia="zh-CN"/>
          </w:rPr>
          <w:delText>10.25</w:delText>
        </w:r>
      </w:del>
      <w:ins w:id="133" w:author="糖糖唐" w:date="2025-03-20T09:53:35Z">
        <w:r>
          <w:rPr>
            <w:rFonts w:hint="eastAsia" w:ascii="Times New Roman" w:hAnsi="Times New Roman" w:eastAsia="仿宋_GB2312" w:cs="Times New Roman"/>
            <w:sz w:val="32"/>
            <w:szCs w:val="32"/>
            <w:highlight w:val="none"/>
            <w:u w:val="none"/>
            <w:lang w:val="en-US" w:eastAsia="zh-CN"/>
          </w:rPr>
          <w:t>9.2</w:t>
        </w:r>
      </w:ins>
      <w:r>
        <w:rPr>
          <w:rFonts w:hint="default" w:ascii="Times New Roman" w:hAnsi="Times New Roman" w:eastAsia="仿宋_GB2312" w:cs="Times New Roman"/>
          <w:sz w:val="32"/>
          <w:szCs w:val="32"/>
          <w:highlight w:val="none"/>
          <w:u w:val="none"/>
        </w:rPr>
        <w:t>%。</w:t>
      </w:r>
    </w:p>
    <w:p w14:paraId="7792FCC9">
      <w:pPr>
        <w:suppressAutoHyphens/>
        <w:bidi w:val="0"/>
        <w:spacing w:line="580" w:lineRule="exact"/>
        <w:ind w:firstLine="640" w:firstLineChars="200"/>
        <w:outlineLvl w:val="1"/>
        <w:rPr>
          <w:rFonts w:hint="default" w:ascii="Times New Roman" w:hAnsi="Times New Roman" w:eastAsia="黑体" w:cs="Times New Roman"/>
          <w:sz w:val="32"/>
          <w:szCs w:val="32"/>
          <w:highlight w:val="none"/>
          <w:u w:val="none"/>
        </w:rPr>
      </w:pPr>
      <w:r>
        <w:rPr>
          <w:rFonts w:hint="eastAsia" w:ascii="Times New Roman" w:hAnsi="Times New Roman" w:eastAsia="黑体" w:cs="Times New Roman"/>
          <w:sz w:val="32"/>
          <w:szCs w:val="32"/>
          <w:highlight w:val="none"/>
          <w:u w:val="none"/>
          <w:lang w:eastAsia="zh-CN"/>
        </w:rPr>
        <w:t>二</w:t>
      </w:r>
      <w:r>
        <w:rPr>
          <w:rFonts w:hint="default" w:ascii="Times New Roman" w:hAnsi="Times New Roman" w:eastAsia="黑体" w:cs="Times New Roman"/>
          <w:sz w:val="32"/>
          <w:szCs w:val="32"/>
          <w:highlight w:val="none"/>
          <w:u w:val="none"/>
          <w:lang w:eastAsia="zh-CN"/>
        </w:rPr>
        <w:t>、</w:t>
      </w:r>
      <w:r>
        <w:rPr>
          <w:rFonts w:hint="default" w:ascii="Times New Roman" w:hAnsi="Times New Roman" w:eastAsia="黑体" w:cs="Times New Roman"/>
          <w:sz w:val="32"/>
          <w:szCs w:val="32"/>
          <w:highlight w:val="none"/>
          <w:u w:val="none"/>
        </w:rPr>
        <w:t>财政拨款收支</w:t>
      </w:r>
      <w:r>
        <w:rPr>
          <w:rFonts w:hint="default" w:ascii="Times New Roman" w:hAnsi="Times New Roman" w:eastAsia="黑体" w:cs="Times New Roman"/>
          <w:sz w:val="32"/>
          <w:szCs w:val="32"/>
          <w:highlight w:val="none"/>
          <w:u w:val="none"/>
          <w:lang w:eastAsia="zh-CN"/>
        </w:rPr>
        <w:t>预算情况</w:t>
      </w:r>
      <w:r>
        <w:rPr>
          <w:rFonts w:hint="eastAsia" w:ascii="Times New Roman" w:hAnsi="Times New Roman" w:eastAsia="黑体" w:cs="Times New Roman"/>
          <w:sz w:val="32"/>
          <w:szCs w:val="32"/>
          <w:highlight w:val="none"/>
          <w:u w:val="none"/>
          <w:lang w:eastAsia="zh-CN"/>
        </w:rPr>
        <w:t>说明</w:t>
      </w:r>
    </w:p>
    <w:p w14:paraId="576F5BCD">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val="en-US" w:eastAsia="zh-CN"/>
        </w:rPr>
        <w:t>鸣钟镇</w:t>
      </w:r>
      <w:r>
        <w:rPr>
          <w:rFonts w:hint="eastAsia" w:ascii="Times New Roman" w:hAnsi="Times New Roman" w:eastAsia="仿宋_GB2312" w:cs="Times New Roman"/>
          <w:sz w:val="32"/>
          <w:szCs w:val="32"/>
          <w:highlight w:val="none"/>
          <w:u w:val="none"/>
          <w:lang w:eastAsia="zh-CN"/>
        </w:rPr>
        <w:t>202</w:t>
      </w:r>
      <w:del w:id="134" w:author="糖糖唐" w:date="2025-03-20T09:54:22Z">
        <w:r>
          <w:rPr>
            <w:rFonts w:hint="default" w:ascii="Times New Roman" w:hAnsi="Times New Roman" w:eastAsia="仿宋_GB2312" w:cs="Times New Roman"/>
            <w:sz w:val="32"/>
            <w:szCs w:val="32"/>
            <w:highlight w:val="none"/>
            <w:u w:val="none"/>
            <w:lang w:val="en-US" w:eastAsia="zh-CN"/>
          </w:rPr>
          <w:delText>4</w:delText>
        </w:r>
      </w:del>
      <w:ins w:id="135" w:author="糖糖唐" w:date="2025-03-20T09:54:22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财政拨款收支预算</w:t>
      </w:r>
      <w:r>
        <w:rPr>
          <w:rFonts w:hint="default" w:ascii="Times New Roman" w:hAnsi="Times New Roman" w:eastAsia="仿宋_GB2312" w:cs="Times New Roman"/>
          <w:sz w:val="32"/>
          <w:szCs w:val="32"/>
          <w:highlight w:val="none"/>
          <w:u w:val="none"/>
          <w:lang w:eastAsia="zh-CN"/>
        </w:rPr>
        <w:t>总数</w:t>
      </w:r>
      <w:r>
        <w:rPr>
          <w:rFonts w:hint="eastAsia" w:ascii="Times New Roman" w:hAnsi="Times New Roman" w:eastAsia="仿宋_GB2312" w:cs="Times New Roman"/>
          <w:sz w:val="32"/>
          <w:szCs w:val="32"/>
          <w:highlight w:val="none"/>
          <w:u w:val="none"/>
          <w:lang w:val="en-US" w:eastAsia="zh-CN"/>
        </w:rPr>
        <w:t>86</w:t>
      </w:r>
      <w:del w:id="136" w:author="糖糖唐" w:date="2025-03-20T09:54:26Z">
        <w:r>
          <w:rPr>
            <w:rFonts w:hint="default" w:ascii="Times New Roman" w:hAnsi="Times New Roman" w:eastAsia="仿宋_GB2312" w:cs="Times New Roman"/>
            <w:sz w:val="32"/>
            <w:szCs w:val="32"/>
            <w:highlight w:val="none"/>
            <w:u w:val="none"/>
            <w:lang w:val="en-US" w:eastAsia="zh-CN"/>
          </w:rPr>
          <w:delText>1.4</w:delText>
        </w:r>
      </w:del>
      <w:ins w:id="137" w:author="糖糖唐" w:date="2025-03-20T09:54:26Z">
        <w:r>
          <w:rPr>
            <w:rFonts w:hint="eastAsia" w:ascii="Times New Roman" w:hAnsi="Times New Roman" w:eastAsia="仿宋_GB2312" w:cs="Times New Roman"/>
            <w:sz w:val="32"/>
            <w:szCs w:val="32"/>
            <w:highlight w:val="none"/>
            <w:u w:val="none"/>
            <w:lang w:val="en-US" w:eastAsia="zh-CN"/>
          </w:rPr>
          <w:t>4.3</w:t>
        </w:r>
      </w:ins>
      <w:ins w:id="138" w:author="糖糖唐" w:date="2025-03-20T09:54:27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rPr>
        <w:t>万元</w:t>
      </w:r>
      <w:r>
        <w:rPr>
          <w:rFonts w:hint="eastAsia" w:ascii="Times New Roman" w:hAnsi="Times New Roman" w:eastAsia="仿宋_GB2312" w:cs="Times New Roman"/>
          <w:sz w:val="32"/>
          <w:szCs w:val="32"/>
          <w:highlight w:val="none"/>
          <w:u w:val="none"/>
          <w:shd w:val="clear" w:fill="auto"/>
          <w:lang w:eastAsia="zh-CN"/>
        </w:rPr>
        <w:t>，</w:t>
      </w:r>
      <w:r>
        <w:rPr>
          <w:rFonts w:hint="default" w:ascii="Times New Roman" w:hAnsi="Times New Roman" w:eastAsia="仿宋_GB2312" w:cs="Times New Roman"/>
          <w:sz w:val="32"/>
          <w:szCs w:val="32"/>
          <w:highlight w:val="none"/>
          <w:u w:val="none"/>
        </w:rPr>
        <w:t>比</w:t>
      </w:r>
      <w:r>
        <w:rPr>
          <w:rFonts w:hint="eastAsia" w:ascii="Times New Roman" w:hAnsi="Times New Roman" w:eastAsia="仿宋_GB2312" w:cs="Times New Roman"/>
          <w:sz w:val="32"/>
          <w:szCs w:val="32"/>
          <w:highlight w:val="none"/>
          <w:u w:val="none"/>
          <w:lang w:eastAsia="zh-CN"/>
        </w:rPr>
        <w:t>202</w:t>
      </w:r>
      <w:del w:id="139" w:author="糖糖唐" w:date="2025-03-20T09:54:31Z">
        <w:r>
          <w:rPr>
            <w:rFonts w:hint="default" w:ascii="Times New Roman" w:hAnsi="Times New Roman" w:eastAsia="仿宋_GB2312" w:cs="Times New Roman"/>
            <w:sz w:val="32"/>
            <w:szCs w:val="32"/>
            <w:highlight w:val="none"/>
            <w:u w:val="none"/>
            <w:lang w:val="en-US" w:eastAsia="zh-CN"/>
          </w:rPr>
          <w:delText>3</w:delText>
        </w:r>
      </w:del>
      <w:ins w:id="140" w:author="糖糖唐" w:date="2025-03-20T09:54:31Z">
        <w:r>
          <w:rPr>
            <w:rFonts w:hint="eastAsia" w:ascii="Times New Roman" w:hAnsi="Times New Roman" w:eastAsia="仿宋_GB2312" w:cs="Times New Roman"/>
            <w:sz w:val="32"/>
            <w:szCs w:val="32"/>
            <w:highlight w:val="none"/>
            <w:u w:val="none"/>
            <w:lang w:val="en-US" w:eastAsia="zh-CN"/>
          </w:rPr>
          <w:t>4</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财政拨款收支预算</w:t>
      </w:r>
      <w:r>
        <w:rPr>
          <w:rFonts w:hint="default" w:ascii="Times New Roman" w:hAnsi="Times New Roman" w:eastAsia="仿宋_GB2312" w:cs="Times New Roman"/>
          <w:sz w:val="32"/>
          <w:szCs w:val="32"/>
          <w:highlight w:val="none"/>
          <w:u w:val="none"/>
          <w:lang w:eastAsia="zh-CN"/>
        </w:rPr>
        <w:t>总数</w:t>
      </w:r>
      <w:r>
        <w:rPr>
          <w:rFonts w:hint="default" w:ascii="Times New Roman" w:hAnsi="Times New Roman" w:eastAsia="仿宋_GB2312" w:cs="Times New Roman"/>
          <w:sz w:val="32"/>
          <w:szCs w:val="32"/>
          <w:highlight w:val="none"/>
          <w:u w:val="none"/>
        </w:rPr>
        <w:t>增加</w:t>
      </w:r>
      <w:del w:id="141" w:author="糖糖唐" w:date="2025-03-20T09:54:48Z">
        <w:r>
          <w:rPr>
            <w:rFonts w:hint="default" w:ascii="Times New Roman" w:hAnsi="Times New Roman" w:eastAsia="仿宋_GB2312" w:cs="Times New Roman"/>
            <w:sz w:val="32"/>
            <w:szCs w:val="32"/>
            <w:highlight w:val="none"/>
            <w:u w:val="none"/>
            <w:lang w:val="en-US" w:eastAsia="zh-CN"/>
          </w:rPr>
          <w:delText>87.47</w:delText>
        </w:r>
      </w:del>
      <w:ins w:id="142" w:author="糖糖唐" w:date="2025-03-20T09:54:48Z">
        <w:r>
          <w:rPr>
            <w:rFonts w:hint="eastAsia" w:ascii="Times New Roman" w:hAnsi="Times New Roman" w:eastAsia="仿宋_GB2312" w:cs="Times New Roman"/>
            <w:sz w:val="32"/>
            <w:szCs w:val="32"/>
            <w:highlight w:val="none"/>
            <w:u w:val="none"/>
            <w:lang w:val="en-US" w:eastAsia="zh-CN"/>
          </w:rPr>
          <w:t>2.9</w:t>
        </w:r>
      </w:ins>
      <w:ins w:id="143" w:author="糖糖唐" w:date="2025-03-20T09:54:49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rPr>
        <w:t>万元，主要原因是</w:t>
      </w:r>
      <w:r>
        <w:rPr>
          <w:rFonts w:hint="eastAsia" w:ascii="Times New Roman" w:hAnsi="Times New Roman" w:eastAsia="仿宋_GB2312" w:cs="Times New Roman"/>
          <w:sz w:val="32"/>
          <w:szCs w:val="32"/>
          <w:highlight w:val="none"/>
          <w:u w:val="none"/>
          <w:lang w:val="en-US" w:eastAsia="zh-CN"/>
        </w:rPr>
        <w:t>增加了</w:t>
      </w:r>
      <w:ins w:id="144" w:author="糖糖唐" w:date="2025-03-20T09:56:35Z">
        <w:r>
          <w:rPr>
            <w:rFonts w:hint="eastAsia" w:ascii="Times New Roman" w:hAnsi="Times New Roman" w:eastAsia="仿宋_GB2312" w:cs="Times New Roman"/>
            <w:sz w:val="32"/>
            <w:szCs w:val="32"/>
            <w:highlight w:val="none"/>
            <w:u w:val="none"/>
            <w:lang w:val="en-US" w:eastAsia="zh-CN"/>
          </w:rPr>
          <w:t>退休人员生活补助等对个人和家庭的补助费等预算</w:t>
        </w:r>
      </w:ins>
      <w:del w:id="145" w:author="糖糖唐" w:date="2025-03-20T09:56:35Z">
        <w:r>
          <w:rPr>
            <w:rFonts w:hint="eastAsia" w:ascii="Times New Roman" w:hAnsi="Times New Roman" w:eastAsia="仿宋_GB2312" w:cs="Times New Roman"/>
            <w:sz w:val="32"/>
            <w:szCs w:val="32"/>
            <w:highlight w:val="none"/>
            <w:u w:val="none"/>
            <w:lang w:val="en-US" w:eastAsia="zh-CN"/>
          </w:rPr>
          <w:delText>村办公经费及运行经费、片区纪检监督员专项工作经费、关心下一代工作经费、纪检监察组织工作经费等的预算</w:delText>
        </w:r>
      </w:del>
      <w:r>
        <w:rPr>
          <w:rFonts w:hint="default" w:ascii="Times New Roman" w:hAnsi="Times New Roman" w:eastAsia="仿宋_GB2312" w:cs="Times New Roman"/>
          <w:sz w:val="32"/>
          <w:szCs w:val="32"/>
          <w:highlight w:val="none"/>
          <w:u w:val="none"/>
        </w:rPr>
        <w:t>。</w:t>
      </w:r>
    </w:p>
    <w:p w14:paraId="5377C9DB">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收入包括：本年一般公共预算拨款收入</w:t>
      </w:r>
      <w:del w:id="146" w:author="糖糖唐" w:date="2025-03-20T09:57:27Z">
        <w:r>
          <w:rPr>
            <w:rFonts w:hint="default" w:ascii="Times New Roman" w:hAnsi="Times New Roman" w:eastAsia="仿宋_GB2312" w:cs="Times New Roman"/>
            <w:sz w:val="32"/>
            <w:szCs w:val="32"/>
            <w:highlight w:val="none"/>
            <w:u w:val="none"/>
            <w:lang w:val="en-US" w:eastAsia="zh-CN"/>
          </w:rPr>
          <w:delText>841.4</w:delText>
        </w:r>
      </w:del>
      <w:ins w:id="147" w:author="糖糖唐" w:date="2025-03-20T09:57:31Z">
        <w:r>
          <w:rPr>
            <w:rFonts w:hint="eastAsia" w:ascii="Times New Roman" w:hAnsi="Times New Roman" w:eastAsia="仿宋_GB2312" w:cs="Times New Roman"/>
            <w:sz w:val="32"/>
            <w:szCs w:val="32"/>
            <w:highlight w:val="none"/>
            <w:u w:val="none"/>
            <w:lang w:val="en-US" w:eastAsia="zh-CN"/>
          </w:rPr>
          <w:t>864.</w:t>
        </w:r>
      </w:ins>
      <w:ins w:id="148" w:author="糖糖唐" w:date="2025-03-20T09:57:32Z">
        <w:r>
          <w:rPr>
            <w:rFonts w:hint="eastAsia" w:ascii="Times New Roman" w:hAnsi="Times New Roman" w:eastAsia="仿宋_GB2312" w:cs="Times New Roman"/>
            <w:sz w:val="32"/>
            <w:szCs w:val="32"/>
            <w:highlight w:val="none"/>
            <w:u w:val="none"/>
            <w:lang w:val="en-US" w:eastAsia="zh-CN"/>
          </w:rPr>
          <w:t>35</w:t>
        </w:r>
      </w:ins>
      <w:r>
        <w:rPr>
          <w:rFonts w:hint="default" w:ascii="Times New Roman" w:hAnsi="Times New Roman" w:eastAsia="仿宋_GB2312" w:cs="Times New Roman"/>
          <w:sz w:val="32"/>
          <w:szCs w:val="32"/>
          <w:highlight w:val="none"/>
          <w:u w:val="none"/>
        </w:rPr>
        <w:t>万元</w:t>
      </w:r>
      <w:ins w:id="149" w:author="糖糖唐" w:date="2025-03-20T09:57:41Z">
        <w:r>
          <w:rPr>
            <w:rFonts w:hint="eastAsia" w:ascii="Times New Roman" w:hAnsi="Times New Roman" w:eastAsia="仿宋_GB2312" w:cs="Times New Roman"/>
            <w:sz w:val="32"/>
            <w:szCs w:val="32"/>
            <w:highlight w:val="none"/>
            <w:u w:val="none"/>
            <w:lang w:eastAsia="zh-CN"/>
          </w:rPr>
          <w:t>，</w:t>
        </w:r>
      </w:ins>
      <w:del w:id="150" w:author="糖糖唐" w:date="2025-03-20T09:57:39Z">
        <w:r>
          <w:rPr>
            <w:rFonts w:hint="default" w:ascii="Times New Roman" w:hAnsi="Times New Roman" w:eastAsia="仿宋_GB2312" w:cs="Times New Roman"/>
            <w:sz w:val="32"/>
            <w:szCs w:val="32"/>
            <w:highlight w:val="none"/>
            <w:u w:val="none"/>
          </w:rPr>
          <w:delText>、上年结转政府性基金预算拨款收入</w:delText>
        </w:r>
      </w:del>
      <w:del w:id="151" w:author="糖糖唐" w:date="2025-03-20T09:57:39Z">
        <w:r>
          <w:rPr>
            <w:rFonts w:hint="eastAsia" w:ascii="Times New Roman" w:hAnsi="Times New Roman" w:eastAsia="仿宋_GB2312" w:cs="Times New Roman"/>
            <w:sz w:val="32"/>
            <w:szCs w:val="32"/>
            <w:highlight w:val="none"/>
            <w:u w:val="none"/>
            <w:lang w:val="en-US" w:eastAsia="zh-CN"/>
          </w:rPr>
          <w:delText>20万元</w:delText>
        </w:r>
      </w:del>
      <w:del w:id="152" w:author="糖糖唐" w:date="2025-03-20T09:57:39Z">
        <w:r>
          <w:rPr>
            <w:rFonts w:hint="default" w:ascii="Times New Roman" w:hAnsi="Times New Roman" w:eastAsia="仿宋_GB2312" w:cs="Times New Roman"/>
            <w:sz w:val="32"/>
            <w:szCs w:val="32"/>
            <w:highlight w:val="none"/>
            <w:u w:val="none"/>
          </w:rPr>
          <w:delText>；</w:delText>
        </w:r>
      </w:del>
      <w:r>
        <w:rPr>
          <w:rFonts w:hint="default" w:ascii="Times New Roman" w:hAnsi="Times New Roman" w:eastAsia="仿宋_GB2312" w:cs="Times New Roman"/>
          <w:sz w:val="32"/>
          <w:szCs w:val="32"/>
          <w:highlight w:val="none"/>
          <w:u w:val="none"/>
        </w:rPr>
        <w:t>支出包括：</w:t>
      </w:r>
      <w:r>
        <w:rPr>
          <w:rFonts w:hint="eastAsia" w:ascii="Times New Roman" w:hAnsi="Times New Roman" w:eastAsia="仿宋_GB2312" w:cs="Times New Roman"/>
          <w:sz w:val="32"/>
          <w:szCs w:val="32"/>
          <w:highlight w:val="none"/>
          <w:u w:val="none"/>
        </w:rPr>
        <w:t>一般公共服务支出</w:t>
      </w:r>
      <w:del w:id="153" w:author="糖糖唐" w:date="2025-03-20T09:58:00Z">
        <w:r>
          <w:rPr>
            <w:rFonts w:hint="default" w:ascii="Times New Roman" w:hAnsi="Times New Roman" w:eastAsia="仿宋_GB2312" w:cs="Times New Roman"/>
            <w:sz w:val="32"/>
            <w:szCs w:val="32"/>
            <w:highlight w:val="none"/>
            <w:u w:val="none"/>
            <w:lang w:val="en-US"/>
          </w:rPr>
          <w:delText>437.18</w:delText>
        </w:r>
      </w:del>
      <w:ins w:id="154" w:author="糖糖唐" w:date="2025-03-20T09:58:01Z">
        <w:r>
          <w:rPr>
            <w:rFonts w:hint="eastAsia" w:ascii="Times New Roman" w:hAnsi="Times New Roman" w:eastAsia="仿宋_GB2312" w:cs="Times New Roman"/>
            <w:sz w:val="32"/>
            <w:szCs w:val="32"/>
            <w:highlight w:val="none"/>
            <w:u w:val="none"/>
            <w:lang w:val="en-US" w:eastAsia="zh-CN"/>
          </w:rPr>
          <w:t>452</w:t>
        </w:r>
      </w:ins>
      <w:ins w:id="155" w:author="糖糖唐" w:date="2025-03-20T09:58:02Z">
        <w:r>
          <w:rPr>
            <w:rFonts w:hint="eastAsia" w:ascii="Times New Roman" w:hAnsi="Times New Roman" w:eastAsia="仿宋_GB2312" w:cs="Times New Roman"/>
            <w:sz w:val="32"/>
            <w:szCs w:val="32"/>
            <w:highlight w:val="none"/>
            <w:u w:val="none"/>
            <w:lang w:val="en-US" w:eastAsia="zh-CN"/>
          </w:rPr>
          <w:t>.62</w:t>
        </w:r>
      </w:ins>
      <w:r>
        <w:rPr>
          <w:rFonts w:hint="eastAsia" w:ascii="Times New Roman" w:hAnsi="Times New Roman" w:eastAsia="仿宋_GB2312" w:cs="Times New Roman"/>
          <w:sz w:val="32"/>
          <w:szCs w:val="32"/>
          <w:highlight w:val="none"/>
          <w:u w:val="none"/>
          <w:lang w:val="en-US" w:eastAsia="zh-CN"/>
        </w:rPr>
        <w:t>万元</w:t>
      </w:r>
      <w:r>
        <w:rPr>
          <w:rFonts w:hint="eastAsia" w:ascii="Times New Roman" w:hAnsi="Times New Roman" w:eastAsia="仿宋_GB2312" w:cs="Times New Roman"/>
          <w:sz w:val="32"/>
          <w:szCs w:val="32"/>
          <w:highlight w:val="none"/>
          <w:u w:val="none"/>
        </w:rPr>
        <w:t>、社会保障和就业支出</w:t>
      </w:r>
      <w:del w:id="156" w:author="糖糖唐" w:date="2025-03-20T09:58:06Z">
        <w:r>
          <w:rPr>
            <w:rFonts w:hint="default" w:ascii="Times New Roman" w:hAnsi="Times New Roman" w:eastAsia="仿宋_GB2312" w:cs="Times New Roman"/>
            <w:sz w:val="32"/>
            <w:szCs w:val="32"/>
            <w:highlight w:val="none"/>
            <w:u w:val="none"/>
            <w:lang w:val="en-US"/>
          </w:rPr>
          <w:delText>45.57</w:delText>
        </w:r>
      </w:del>
      <w:ins w:id="157" w:author="糖糖唐" w:date="2025-03-20T09:58:06Z">
        <w:r>
          <w:rPr>
            <w:rFonts w:hint="eastAsia" w:ascii="Times New Roman" w:hAnsi="Times New Roman" w:eastAsia="仿宋_GB2312" w:cs="Times New Roman"/>
            <w:sz w:val="32"/>
            <w:szCs w:val="32"/>
            <w:highlight w:val="none"/>
            <w:u w:val="none"/>
            <w:lang w:val="en-US" w:eastAsia="zh-CN"/>
          </w:rPr>
          <w:t>45.</w:t>
        </w:r>
      </w:ins>
      <w:ins w:id="158" w:author="糖糖唐" w:date="2025-03-20T09:58:07Z">
        <w:r>
          <w:rPr>
            <w:rFonts w:hint="eastAsia" w:ascii="Times New Roman" w:hAnsi="Times New Roman" w:eastAsia="仿宋_GB2312" w:cs="Times New Roman"/>
            <w:sz w:val="32"/>
            <w:szCs w:val="32"/>
            <w:highlight w:val="none"/>
            <w:u w:val="none"/>
            <w:lang w:val="en-US" w:eastAsia="zh-CN"/>
          </w:rPr>
          <w:t>01</w:t>
        </w:r>
      </w:ins>
      <w:r>
        <w:rPr>
          <w:rFonts w:hint="eastAsia" w:ascii="Times New Roman" w:hAnsi="Times New Roman" w:eastAsia="仿宋_GB2312" w:cs="Times New Roman"/>
          <w:sz w:val="32"/>
          <w:szCs w:val="32"/>
          <w:highlight w:val="none"/>
          <w:u w:val="none"/>
          <w:lang w:val="en-US" w:eastAsia="zh-CN"/>
        </w:rPr>
        <w:t>万元</w:t>
      </w:r>
      <w:r>
        <w:rPr>
          <w:rFonts w:hint="eastAsia" w:ascii="Times New Roman" w:hAnsi="Times New Roman" w:eastAsia="仿宋_GB2312" w:cs="Times New Roman"/>
          <w:sz w:val="32"/>
          <w:szCs w:val="32"/>
          <w:highlight w:val="none"/>
          <w:u w:val="none"/>
          <w:lang w:eastAsia="zh-CN"/>
        </w:rPr>
        <w:t>、卫生健康支出</w:t>
      </w:r>
      <w:del w:id="159" w:author="糖糖唐" w:date="2025-03-20T09:58:11Z">
        <w:r>
          <w:rPr>
            <w:rFonts w:hint="default" w:ascii="Times New Roman" w:hAnsi="Times New Roman" w:eastAsia="仿宋_GB2312" w:cs="Times New Roman"/>
            <w:sz w:val="32"/>
            <w:szCs w:val="32"/>
            <w:highlight w:val="none"/>
            <w:u w:val="none"/>
            <w:lang w:val="en-US" w:eastAsia="zh-CN"/>
          </w:rPr>
          <w:delText>18.41</w:delText>
        </w:r>
      </w:del>
      <w:ins w:id="160" w:author="糖糖唐" w:date="2025-03-20T09:58:11Z">
        <w:r>
          <w:rPr>
            <w:rFonts w:hint="eastAsia" w:ascii="Times New Roman" w:hAnsi="Times New Roman" w:eastAsia="仿宋_GB2312" w:cs="Times New Roman"/>
            <w:sz w:val="32"/>
            <w:szCs w:val="32"/>
            <w:highlight w:val="none"/>
            <w:u w:val="none"/>
            <w:lang w:val="en-US" w:eastAsia="zh-CN"/>
          </w:rPr>
          <w:t>18</w:t>
        </w:r>
      </w:ins>
      <w:ins w:id="161" w:author="糖糖唐" w:date="2025-03-20T09:58:12Z">
        <w:r>
          <w:rPr>
            <w:rFonts w:hint="eastAsia" w:ascii="Times New Roman" w:hAnsi="Times New Roman" w:eastAsia="仿宋_GB2312" w:cs="Times New Roman"/>
            <w:sz w:val="32"/>
            <w:szCs w:val="32"/>
            <w:highlight w:val="none"/>
            <w:u w:val="none"/>
            <w:lang w:val="en-US" w:eastAsia="zh-CN"/>
          </w:rPr>
          <w:t>.25</w:t>
        </w:r>
      </w:ins>
      <w:r>
        <w:rPr>
          <w:rFonts w:hint="eastAsia" w:ascii="Times New Roman" w:hAnsi="Times New Roman" w:eastAsia="仿宋_GB2312" w:cs="Times New Roman"/>
          <w:sz w:val="32"/>
          <w:szCs w:val="32"/>
          <w:highlight w:val="none"/>
          <w:u w:val="none"/>
          <w:lang w:val="en-US" w:eastAsia="zh-CN"/>
        </w:rPr>
        <w:t>万元</w:t>
      </w:r>
      <w:r>
        <w:rPr>
          <w:rFonts w:hint="eastAsia" w:ascii="Times New Roman" w:hAnsi="Times New Roman" w:eastAsia="仿宋_GB2312" w:cs="Times New Roman"/>
          <w:sz w:val="32"/>
          <w:szCs w:val="32"/>
          <w:highlight w:val="none"/>
          <w:u w:val="none"/>
          <w:lang w:eastAsia="zh-CN"/>
        </w:rPr>
        <w:t>、农林水支出</w:t>
      </w:r>
      <w:del w:id="162" w:author="糖糖唐" w:date="2025-03-20T09:58:17Z">
        <w:r>
          <w:rPr>
            <w:rFonts w:hint="default" w:ascii="Times New Roman" w:hAnsi="Times New Roman" w:eastAsia="仿宋_GB2312" w:cs="Times New Roman"/>
            <w:sz w:val="32"/>
            <w:szCs w:val="32"/>
            <w:highlight w:val="none"/>
            <w:u w:val="none"/>
            <w:lang w:val="en-US" w:eastAsia="zh-CN"/>
          </w:rPr>
          <w:delText>306.07</w:delText>
        </w:r>
      </w:del>
      <w:ins w:id="163" w:author="糖糖唐" w:date="2025-03-20T09:58:17Z">
        <w:r>
          <w:rPr>
            <w:rFonts w:hint="eastAsia" w:ascii="Times New Roman" w:hAnsi="Times New Roman" w:eastAsia="仿宋_GB2312" w:cs="Times New Roman"/>
            <w:sz w:val="32"/>
            <w:szCs w:val="32"/>
            <w:highlight w:val="none"/>
            <w:u w:val="none"/>
            <w:lang w:val="en-US" w:eastAsia="zh-CN"/>
          </w:rPr>
          <w:t>314.</w:t>
        </w:r>
      </w:ins>
      <w:ins w:id="164" w:author="糖糖唐" w:date="2025-03-20T09:58:18Z">
        <w:r>
          <w:rPr>
            <w:rFonts w:hint="eastAsia" w:ascii="Times New Roman" w:hAnsi="Times New Roman" w:eastAsia="仿宋_GB2312" w:cs="Times New Roman"/>
            <w:sz w:val="32"/>
            <w:szCs w:val="32"/>
            <w:highlight w:val="none"/>
            <w:u w:val="none"/>
            <w:lang w:val="en-US" w:eastAsia="zh-CN"/>
          </w:rPr>
          <w:t>71</w:t>
        </w:r>
      </w:ins>
      <w:r>
        <w:rPr>
          <w:rFonts w:hint="eastAsia" w:ascii="Times New Roman" w:hAnsi="Times New Roman" w:eastAsia="仿宋_GB2312" w:cs="Times New Roman"/>
          <w:sz w:val="32"/>
          <w:szCs w:val="32"/>
          <w:highlight w:val="none"/>
          <w:u w:val="none"/>
          <w:lang w:val="en-US" w:eastAsia="zh-CN"/>
        </w:rPr>
        <w:t>万元</w:t>
      </w:r>
      <w:r>
        <w:rPr>
          <w:rFonts w:hint="eastAsia" w:ascii="Times New Roman" w:hAnsi="Times New Roman" w:eastAsia="仿宋_GB2312" w:cs="Times New Roman"/>
          <w:sz w:val="32"/>
          <w:szCs w:val="32"/>
          <w:highlight w:val="none"/>
          <w:u w:val="none"/>
          <w:lang w:eastAsia="zh-CN"/>
        </w:rPr>
        <w:t>、</w:t>
      </w:r>
      <w:del w:id="165" w:author="糖糖唐" w:date="2025-03-20T09:58:25Z">
        <w:r>
          <w:rPr>
            <w:rFonts w:hint="eastAsia" w:ascii="Times New Roman" w:hAnsi="Times New Roman" w:eastAsia="仿宋_GB2312" w:cs="Times New Roman"/>
            <w:sz w:val="32"/>
            <w:szCs w:val="32"/>
            <w:highlight w:val="none"/>
            <w:u w:val="none"/>
            <w:lang w:eastAsia="zh-CN"/>
          </w:rPr>
          <w:delText>城乡社区支出</w:delText>
        </w:r>
      </w:del>
      <w:del w:id="166" w:author="糖糖唐" w:date="2025-03-20T09:58:25Z">
        <w:r>
          <w:rPr>
            <w:rFonts w:hint="eastAsia" w:ascii="Times New Roman" w:hAnsi="Times New Roman" w:eastAsia="仿宋_GB2312" w:cs="Times New Roman"/>
            <w:sz w:val="32"/>
            <w:szCs w:val="32"/>
            <w:highlight w:val="none"/>
            <w:u w:val="none"/>
            <w:lang w:val="en-US" w:eastAsia="zh-CN"/>
          </w:rPr>
          <w:delText>20万元</w:delText>
        </w:r>
      </w:del>
      <w:del w:id="167" w:author="糖糖唐" w:date="2025-03-20T09:58:25Z">
        <w:r>
          <w:rPr>
            <w:rFonts w:hint="eastAsia" w:ascii="Times New Roman" w:hAnsi="Times New Roman" w:eastAsia="仿宋_GB2312" w:cs="Times New Roman"/>
            <w:sz w:val="32"/>
            <w:szCs w:val="32"/>
            <w:highlight w:val="none"/>
            <w:u w:val="none"/>
            <w:lang w:eastAsia="zh-CN"/>
          </w:rPr>
          <w:delText>、</w:delText>
        </w:r>
      </w:del>
      <w:r>
        <w:rPr>
          <w:rFonts w:hint="eastAsia" w:ascii="Times New Roman" w:hAnsi="Times New Roman" w:eastAsia="仿宋_GB2312" w:cs="Times New Roman"/>
          <w:sz w:val="32"/>
          <w:szCs w:val="32"/>
          <w:highlight w:val="none"/>
          <w:u w:val="none"/>
          <w:lang w:eastAsia="zh-CN"/>
        </w:rPr>
        <w:t>住房保障支出</w:t>
      </w:r>
      <w:del w:id="168" w:author="糖糖唐" w:date="2025-03-20T09:58:27Z">
        <w:r>
          <w:rPr>
            <w:rFonts w:hint="default" w:ascii="Times New Roman" w:hAnsi="Times New Roman" w:eastAsia="仿宋_GB2312" w:cs="Times New Roman"/>
            <w:sz w:val="32"/>
            <w:szCs w:val="32"/>
            <w:highlight w:val="none"/>
            <w:u w:val="none"/>
            <w:lang w:val="en-US" w:eastAsia="zh-CN"/>
          </w:rPr>
          <w:delText>34.18</w:delText>
        </w:r>
      </w:del>
      <w:ins w:id="169" w:author="糖糖唐" w:date="2025-03-20T09:58:27Z">
        <w:r>
          <w:rPr>
            <w:rFonts w:hint="eastAsia" w:ascii="Times New Roman" w:hAnsi="Times New Roman" w:eastAsia="仿宋_GB2312" w:cs="Times New Roman"/>
            <w:sz w:val="32"/>
            <w:szCs w:val="32"/>
            <w:highlight w:val="none"/>
            <w:u w:val="none"/>
            <w:lang w:val="en-US" w:eastAsia="zh-CN"/>
          </w:rPr>
          <w:t>33</w:t>
        </w:r>
      </w:ins>
      <w:ins w:id="170" w:author="糖糖唐" w:date="2025-03-20T09:58:28Z">
        <w:r>
          <w:rPr>
            <w:rFonts w:hint="eastAsia" w:ascii="Times New Roman" w:hAnsi="Times New Roman" w:eastAsia="仿宋_GB2312" w:cs="Times New Roman"/>
            <w:sz w:val="32"/>
            <w:szCs w:val="32"/>
            <w:highlight w:val="none"/>
            <w:u w:val="none"/>
            <w:lang w:val="en-US" w:eastAsia="zh-CN"/>
          </w:rPr>
          <w:t>.7</w:t>
        </w:r>
      </w:ins>
      <w:ins w:id="171" w:author="糖糖唐" w:date="2025-03-20T09:58:29Z">
        <w:r>
          <w:rPr>
            <w:rFonts w:hint="eastAsia" w:ascii="Times New Roman" w:hAnsi="Times New Roman" w:eastAsia="仿宋_GB2312" w:cs="Times New Roman"/>
            <w:sz w:val="32"/>
            <w:szCs w:val="32"/>
            <w:highlight w:val="none"/>
            <w:u w:val="none"/>
            <w:lang w:val="en-US" w:eastAsia="zh-CN"/>
          </w:rPr>
          <w:t>5</w:t>
        </w:r>
      </w:ins>
      <w:r>
        <w:rPr>
          <w:rFonts w:hint="eastAsia" w:ascii="Times New Roman" w:hAnsi="Times New Roman" w:eastAsia="仿宋_GB2312" w:cs="Times New Roman"/>
          <w:sz w:val="32"/>
          <w:szCs w:val="32"/>
          <w:highlight w:val="none"/>
          <w:u w:val="none"/>
          <w:lang w:val="en-US" w:eastAsia="zh-CN"/>
        </w:rPr>
        <w:t>万元</w:t>
      </w:r>
      <w:r>
        <w:rPr>
          <w:rFonts w:hint="default" w:ascii="Times New Roman" w:hAnsi="Times New Roman" w:eastAsia="仿宋_GB2312" w:cs="Times New Roman"/>
          <w:sz w:val="32"/>
          <w:szCs w:val="32"/>
          <w:highlight w:val="none"/>
          <w:u w:val="none"/>
        </w:rPr>
        <w:t>。</w:t>
      </w:r>
    </w:p>
    <w:p w14:paraId="1E18E967">
      <w:pPr>
        <w:suppressAutoHyphens/>
        <w:bidi w:val="0"/>
        <w:spacing w:line="580" w:lineRule="exact"/>
        <w:ind w:firstLine="640" w:firstLineChars="200"/>
        <w:outlineLvl w:val="1"/>
        <w:rPr>
          <w:rFonts w:hint="default" w:ascii="Times New Roman" w:hAnsi="Times New Roman" w:eastAsia="黑体" w:cs="Times New Roman"/>
          <w:sz w:val="32"/>
          <w:szCs w:val="32"/>
          <w:highlight w:val="none"/>
          <w:u w:val="none"/>
        </w:rPr>
      </w:pPr>
      <w:r>
        <w:rPr>
          <w:rFonts w:hint="eastAsia" w:ascii="Times New Roman" w:hAnsi="Times New Roman" w:eastAsia="黑体" w:cs="Times New Roman"/>
          <w:sz w:val="32"/>
          <w:szCs w:val="32"/>
          <w:highlight w:val="none"/>
          <w:u w:val="none"/>
          <w:lang w:eastAsia="zh-CN"/>
        </w:rPr>
        <w:t>三</w:t>
      </w:r>
      <w:r>
        <w:rPr>
          <w:rFonts w:hint="default" w:ascii="Times New Roman" w:hAnsi="Times New Roman" w:eastAsia="黑体" w:cs="Times New Roman"/>
          <w:sz w:val="32"/>
          <w:szCs w:val="32"/>
          <w:highlight w:val="none"/>
          <w:u w:val="none"/>
          <w:lang w:eastAsia="zh-CN"/>
        </w:rPr>
        <w:t>、</w:t>
      </w:r>
      <w:r>
        <w:rPr>
          <w:rFonts w:hint="default" w:ascii="Times New Roman" w:hAnsi="Times New Roman" w:eastAsia="黑体" w:cs="Times New Roman"/>
          <w:sz w:val="32"/>
          <w:szCs w:val="32"/>
          <w:highlight w:val="none"/>
          <w:u w:val="none"/>
        </w:rPr>
        <w:t>一般公共预算</w:t>
      </w:r>
      <w:r>
        <w:rPr>
          <w:rFonts w:hint="default" w:ascii="Times New Roman" w:hAnsi="Times New Roman" w:eastAsia="黑体" w:cs="Times New Roman"/>
          <w:sz w:val="32"/>
          <w:szCs w:val="32"/>
          <w:highlight w:val="none"/>
          <w:u w:val="none"/>
          <w:lang w:eastAsia="zh-CN"/>
        </w:rPr>
        <w:t>当年拨款情况</w:t>
      </w:r>
      <w:r>
        <w:rPr>
          <w:rFonts w:hint="eastAsia" w:ascii="Times New Roman" w:hAnsi="Times New Roman" w:eastAsia="黑体" w:cs="Times New Roman"/>
          <w:sz w:val="32"/>
          <w:szCs w:val="32"/>
          <w:highlight w:val="none"/>
          <w:u w:val="none"/>
          <w:lang w:eastAsia="zh-CN"/>
        </w:rPr>
        <w:t>说明</w:t>
      </w:r>
    </w:p>
    <w:p w14:paraId="365D59F0">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u w:val="none"/>
        </w:rPr>
      </w:pPr>
      <w:r>
        <w:rPr>
          <w:rFonts w:hint="default" w:ascii="Times New Roman" w:hAnsi="Times New Roman" w:eastAsia="楷体_GB2312" w:cs="Times New Roman"/>
          <w:b/>
          <w:sz w:val="32"/>
          <w:szCs w:val="32"/>
          <w:highlight w:val="none"/>
          <w:u w:val="none"/>
        </w:rPr>
        <w:t>（一）一般公共预算当年拨款规模变化情况</w:t>
      </w:r>
    </w:p>
    <w:p w14:paraId="0B587D6B">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val="en-US" w:eastAsia="zh-CN"/>
        </w:rPr>
        <w:t>鸣钟镇</w:t>
      </w:r>
      <w:r>
        <w:rPr>
          <w:rFonts w:hint="eastAsia" w:ascii="Times New Roman" w:hAnsi="Times New Roman" w:eastAsia="仿宋_GB2312" w:cs="Times New Roman"/>
          <w:sz w:val="32"/>
          <w:szCs w:val="32"/>
          <w:highlight w:val="none"/>
          <w:u w:val="none"/>
          <w:lang w:eastAsia="zh-CN"/>
        </w:rPr>
        <w:t>202</w:t>
      </w:r>
      <w:del w:id="172" w:author="糖糖唐" w:date="2025-03-20T09:58:36Z">
        <w:r>
          <w:rPr>
            <w:rFonts w:hint="default" w:ascii="Times New Roman" w:hAnsi="Times New Roman" w:eastAsia="仿宋_GB2312" w:cs="Times New Roman"/>
            <w:sz w:val="32"/>
            <w:szCs w:val="32"/>
            <w:highlight w:val="none"/>
            <w:u w:val="none"/>
            <w:lang w:val="en-US" w:eastAsia="zh-CN"/>
          </w:rPr>
          <w:delText>4</w:delText>
        </w:r>
      </w:del>
      <w:ins w:id="173" w:author="糖糖唐" w:date="2025-03-20T09:58:36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一般公共预算当年拨款</w:t>
      </w:r>
      <w:del w:id="174" w:author="糖糖唐" w:date="2025-03-20T09:58:39Z">
        <w:r>
          <w:rPr>
            <w:rFonts w:hint="default" w:ascii="Times New Roman" w:hAnsi="Times New Roman" w:eastAsia="仿宋_GB2312" w:cs="Times New Roman"/>
            <w:sz w:val="32"/>
            <w:szCs w:val="32"/>
            <w:highlight w:val="none"/>
            <w:u w:val="none"/>
            <w:lang w:val="en-US" w:eastAsia="zh-CN"/>
          </w:rPr>
          <w:delText>841.4</w:delText>
        </w:r>
      </w:del>
      <w:ins w:id="175" w:author="糖糖唐" w:date="2025-03-20T09:58:39Z">
        <w:r>
          <w:rPr>
            <w:rFonts w:hint="eastAsia" w:ascii="Times New Roman" w:hAnsi="Times New Roman" w:eastAsia="仿宋_GB2312" w:cs="Times New Roman"/>
            <w:sz w:val="32"/>
            <w:szCs w:val="32"/>
            <w:highlight w:val="none"/>
            <w:u w:val="none"/>
            <w:lang w:val="en-US" w:eastAsia="zh-CN"/>
          </w:rPr>
          <w:t>8</w:t>
        </w:r>
      </w:ins>
      <w:ins w:id="176" w:author="糖糖唐" w:date="2025-03-20T09:58:40Z">
        <w:r>
          <w:rPr>
            <w:rFonts w:hint="eastAsia" w:ascii="Times New Roman" w:hAnsi="Times New Roman" w:eastAsia="仿宋_GB2312" w:cs="Times New Roman"/>
            <w:sz w:val="32"/>
            <w:szCs w:val="32"/>
            <w:highlight w:val="none"/>
            <w:u w:val="none"/>
            <w:lang w:val="en-US" w:eastAsia="zh-CN"/>
          </w:rPr>
          <w:t>64.3</w:t>
        </w:r>
      </w:ins>
      <w:ins w:id="177" w:author="糖糖唐" w:date="2025-03-20T09:58:41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rPr>
        <w:t>万元，比</w:t>
      </w:r>
      <w:r>
        <w:rPr>
          <w:rFonts w:hint="eastAsia" w:ascii="Times New Roman" w:hAnsi="Times New Roman" w:eastAsia="仿宋_GB2312" w:cs="Times New Roman"/>
          <w:sz w:val="32"/>
          <w:szCs w:val="32"/>
          <w:highlight w:val="none"/>
          <w:u w:val="none"/>
          <w:lang w:eastAsia="zh-CN"/>
        </w:rPr>
        <w:t>202</w:t>
      </w:r>
      <w:del w:id="178" w:author="糖糖唐" w:date="2025-03-20T09:58:44Z">
        <w:r>
          <w:rPr>
            <w:rFonts w:hint="default" w:ascii="Times New Roman" w:hAnsi="Times New Roman" w:eastAsia="仿宋_GB2312" w:cs="Times New Roman"/>
            <w:sz w:val="32"/>
            <w:szCs w:val="32"/>
            <w:highlight w:val="none"/>
            <w:u w:val="none"/>
            <w:lang w:val="en-US" w:eastAsia="zh-CN"/>
          </w:rPr>
          <w:delText>3</w:delText>
        </w:r>
      </w:del>
      <w:ins w:id="179" w:author="糖糖唐" w:date="2025-03-20T09:58:44Z">
        <w:r>
          <w:rPr>
            <w:rFonts w:hint="eastAsia" w:ascii="Times New Roman" w:hAnsi="Times New Roman" w:eastAsia="仿宋_GB2312" w:cs="Times New Roman"/>
            <w:sz w:val="32"/>
            <w:szCs w:val="32"/>
            <w:highlight w:val="none"/>
            <w:u w:val="none"/>
            <w:lang w:val="en-US" w:eastAsia="zh-CN"/>
          </w:rPr>
          <w:t>4</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预算数增加</w:t>
      </w:r>
      <w:del w:id="180" w:author="糖糖唐" w:date="2025-03-20T09:58:46Z">
        <w:r>
          <w:rPr>
            <w:rFonts w:hint="default" w:ascii="Times New Roman" w:hAnsi="Times New Roman" w:eastAsia="仿宋_GB2312" w:cs="Times New Roman"/>
            <w:sz w:val="32"/>
            <w:szCs w:val="32"/>
            <w:highlight w:val="none"/>
            <w:u w:val="none"/>
            <w:lang w:val="en-US" w:eastAsia="zh-CN"/>
          </w:rPr>
          <w:delText>67.47</w:delText>
        </w:r>
      </w:del>
      <w:ins w:id="181" w:author="糖糖唐" w:date="2025-03-20T09:58:46Z">
        <w:r>
          <w:rPr>
            <w:rFonts w:hint="eastAsia" w:ascii="Times New Roman" w:hAnsi="Times New Roman" w:eastAsia="仿宋_GB2312" w:cs="Times New Roman"/>
            <w:sz w:val="32"/>
            <w:szCs w:val="32"/>
            <w:highlight w:val="none"/>
            <w:u w:val="none"/>
            <w:lang w:val="en-US" w:eastAsia="zh-CN"/>
          </w:rPr>
          <w:t>2.</w:t>
        </w:r>
      </w:ins>
      <w:ins w:id="182" w:author="糖糖唐" w:date="2025-03-20T09:58:50Z">
        <w:r>
          <w:rPr>
            <w:rFonts w:hint="eastAsia" w:ascii="Times New Roman" w:hAnsi="Times New Roman" w:eastAsia="仿宋_GB2312" w:cs="Times New Roman"/>
            <w:sz w:val="32"/>
            <w:szCs w:val="32"/>
            <w:highlight w:val="none"/>
            <w:u w:val="none"/>
            <w:lang w:val="en-US" w:eastAsia="zh-CN"/>
          </w:rPr>
          <w:t>95</w:t>
        </w:r>
      </w:ins>
      <w:r>
        <w:rPr>
          <w:rFonts w:hint="default" w:ascii="Times New Roman" w:hAnsi="Times New Roman" w:eastAsia="仿宋_GB2312" w:cs="Times New Roman"/>
          <w:sz w:val="32"/>
          <w:szCs w:val="32"/>
          <w:highlight w:val="none"/>
          <w:u w:val="none"/>
        </w:rPr>
        <w:t>万元，主要原因是</w:t>
      </w:r>
      <w:r>
        <w:rPr>
          <w:rFonts w:hint="eastAsia" w:ascii="Times New Roman" w:hAnsi="Times New Roman" w:eastAsia="仿宋_GB2312" w:cs="Times New Roman"/>
          <w:sz w:val="32"/>
          <w:szCs w:val="32"/>
          <w:highlight w:val="none"/>
          <w:u w:val="none"/>
          <w:lang w:val="en-US" w:eastAsia="zh-CN"/>
        </w:rPr>
        <w:t>增加了</w:t>
      </w:r>
      <w:ins w:id="183" w:author="糖糖唐" w:date="2025-03-20T09:59:08Z">
        <w:r>
          <w:rPr>
            <w:rFonts w:hint="eastAsia" w:ascii="Times New Roman" w:hAnsi="Times New Roman" w:eastAsia="仿宋_GB2312" w:cs="Times New Roman"/>
            <w:sz w:val="32"/>
            <w:szCs w:val="32"/>
            <w:highlight w:val="none"/>
            <w:u w:val="none"/>
            <w:lang w:val="en-US" w:eastAsia="zh-CN"/>
          </w:rPr>
          <w:t>退休人员生活补助等对个人和家庭的补助费</w:t>
        </w:r>
      </w:ins>
      <w:del w:id="184" w:author="糖糖唐" w:date="2025-03-20T09:59:08Z">
        <w:r>
          <w:rPr>
            <w:rFonts w:hint="eastAsia" w:ascii="Times New Roman" w:hAnsi="Times New Roman" w:eastAsia="仿宋_GB2312" w:cs="Times New Roman"/>
            <w:sz w:val="32"/>
            <w:szCs w:val="32"/>
            <w:highlight w:val="none"/>
            <w:u w:val="none"/>
            <w:lang w:val="en-US" w:eastAsia="zh-CN"/>
          </w:rPr>
          <w:delText>村办公经费及运行经费</w:delText>
        </w:r>
      </w:del>
      <w:r>
        <w:rPr>
          <w:rFonts w:hint="default" w:ascii="Times New Roman" w:hAnsi="Times New Roman" w:eastAsia="仿宋_GB2312" w:cs="Times New Roman"/>
          <w:sz w:val="32"/>
          <w:szCs w:val="32"/>
          <w:highlight w:val="none"/>
          <w:u w:val="none"/>
        </w:rPr>
        <w:t>。</w:t>
      </w:r>
    </w:p>
    <w:p w14:paraId="08B21EAF">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u w:val="none"/>
        </w:rPr>
      </w:pPr>
      <w:r>
        <w:rPr>
          <w:rFonts w:hint="default" w:ascii="Times New Roman" w:hAnsi="Times New Roman" w:eastAsia="楷体_GB2312" w:cs="Times New Roman"/>
          <w:b/>
          <w:sz w:val="32"/>
          <w:szCs w:val="32"/>
          <w:highlight w:val="none"/>
          <w:u w:val="none"/>
        </w:rPr>
        <w:t>（二）一般公共预算当年拨款结构情况</w:t>
      </w:r>
    </w:p>
    <w:p w14:paraId="56E5BE86">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rPr>
        <w:t>一般公共服务支出4</w:t>
      </w:r>
      <w:del w:id="185" w:author="糖糖唐" w:date="2025-03-20T09:59:19Z">
        <w:r>
          <w:rPr>
            <w:rFonts w:hint="default" w:ascii="Times New Roman" w:hAnsi="Times New Roman" w:eastAsia="仿宋_GB2312" w:cs="Times New Roman"/>
            <w:sz w:val="32"/>
            <w:szCs w:val="32"/>
            <w:highlight w:val="none"/>
            <w:u w:val="none"/>
            <w:lang w:val="en-US"/>
          </w:rPr>
          <w:delText>37.18</w:delText>
        </w:r>
      </w:del>
      <w:ins w:id="186" w:author="糖糖唐" w:date="2025-03-20T09:59:19Z">
        <w:r>
          <w:rPr>
            <w:rFonts w:hint="eastAsia" w:ascii="Times New Roman" w:hAnsi="Times New Roman" w:eastAsia="仿宋_GB2312" w:cs="Times New Roman"/>
            <w:sz w:val="32"/>
            <w:szCs w:val="32"/>
            <w:highlight w:val="none"/>
            <w:u w:val="none"/>
            <w:lang w:val="en-US" w:eastAsia="zh-CN"/>
          </w:rPr>
          <w:t>5</w:t>
        </w:r>
      </w:ins>
      <w:ins w:id="187" w:author="糖糖唐" w:date="2025-03-20T09:59:21Z">
        <w:r>
          <w:rPr>
            <w:rFonts w:hint="eastAsia" w:ascii="Times New Roman" w:hAnsi="Times New Roman" w:eastAsia="仿宋_GB2312" w:cs="Times New Roman"/>
            <w:sz w:val="32"/>
            <w:szCs w:val="32"/>
            <w:highlight w:val="none"/>
            <w:u w:val="none"/>
            <w:lang w:val="en-US" w:eastAsia="zh-CN"/>
          </w:rPr>
          <w:t>2.</w:t>
        </w:r>
      </w:ins>
      <w:ins w:id="188" w:author="糖糖唐" w:date="2025-03-20T09:59:22Z">
        <w:r>
          <w:rPr>
            <w:rFonts w:hint="eastAsia" w:ascii="Times New Roman" w:hAnsi="Times New Roman" w:eastAsia="仿宋_GB2312" w:cs="Times New Roman"/>
            <w:sz w:val="32"/>
            <w:szCs w:val="32"/>
            <w:highlight w:val="none"/>
            <w:u w:val="none"/>
            <w:lang w:val="en-US" w:eastAsia="zh-CN"/>
          </w:rPr>
          <w:t>62</w:t>
        </w:r>
      </w:ins>
      <w:r>
        <w:rPr>
          <w:rFonts w:hint="eastAsia" w:ascii="Times New Roman" w:hAnsi="Times New Roman" w:eastAsia="仿宋_GB2312" w:cs="Times New Roman"/>
          <w:sz w:val="32"/>
          <w:szCs w:val="32"/>
          <w:highlight w:val="none"/>
          <w:u w:val="none"/>
          <w:lang w:val="en-US" w:eastAsia="zh-CN"/>
        </w:rPr>
        <w:t>万元</w:t>
      </w:r>
      <w:r>
        <w:rPr>
          <w:rFonts w:hint="eastAsia" w:ascii="Times New Roman" w:hAnsi="Times New Roman" w:eastAsia="仿宋_GB2312" w:cs="Times New Roman"/>
          <w:sz w:val="32"/>
          <w:szCs w:val="32"/>
          <w:highlight w:val="none"/>
          <w:u w:val="none"/>
        </w:rPr>
        <w:t>，占5</w:t>
      </w:r>
      <w:del w:id="189" w:author="糖糖唐" w:date="2025-03-20T09:59:32Z">
        <w:r>
          <w:rPr>
            <w:rFonts w:hint="default" w:ascii="Times New Roman" w:hAnsi="Times New Roman" w:eastAsia="仿宋_GB2312" w:cs="Times New Roman"/>
            <w:sz w:val="32"/>
            <w:szCs w:val="32"/>
            <w:highlight w:val="none"/>
            <w:u w:val="none"/>
            <w:lang w:val="en-US"/>
          </w:rPr>
          <w:delText>1.</w:delText>
        </w:r>
      </w:del>
      <w:del w:id="190" w:author="糖糖唐" w:date="2025-03-20T09:59:32Z">
        <w:r>
          <w:rPr>
            <w:rFonts w:hint="default" w:ascii="Times New Roman" w:hAnsi="Times New Roman" w:eastAsia="仿宋_GB2312" w:cs="Times New Roman"/>
            <w:sz w:val="32"/>
            <w:szCs w:val="32"/>
            <w:highlight w:val="none"/>
            <w:u w:val="none"/>
            <w:lang w:val="en-US" w:eastAsia="zh-CN"/>
          </w:rPr>
          <w:delText>96</w:delText>
        </w:r>
      </w:del>
      <w:ins w:id="191" w:author="糖糖唐" w:date="2025-03-20T09:59:32Z">
        <w:r>
          <w:rPr>
            <w:rFonts w:hint="eastAsia" w:ascii="Times New Roman" w:hAnsi="Times New Roman" w:eastAsia="仿宋_GB2312" w:cs="Times New Roman"/>
            <w:sz w:val="32"/>
            <w:szCs w:val="32"/>
            <w:highlight w:val="none"/>
            <w:u w:val="none"/>
            <w:lang w:val="en-US" w:eastAsia="zh-CN"/>
          </w:rPr>
          <w:t>2</w:t>
        </w:r>
      </w:ins>
      <w:ins w:id="192" w:author="糖糖唐" w:date="2025-03-20T09:59:33Z">
        <w:r>
          <w:rPr>
            <w:rFonts w:hint="eastAsia" w:ascii="Times New Roman" w:hAnsi="Times New Roman" w:eastAsia="仿宋_GB2312" w:cs="Times New Roman"/>
            <w:sz w:val="32"/>
            <w:szCs w:val="32"/>
            <w:highlight w:val="none"/>
            <w:u w:val="none"/>
            <w:lang w:val="en-US" w:eastAsia="zh-CN"/>
          </w:rPr>
          <w:t>.3</w:t>
        </w:r>
      </w:ins>
      <w:ins w:id="193" w:author="糖糖唐" w:date="2025-03-20T09:59:34Z">
        <w:r>
          <w:rPr>
            <w:rFonts w:hint="eastAsia" w:ascii="Times New Roman" w:hAnsi="Times New Roman" w:eastAsia="仿宋_GB2312" w:cs="Times New Roman"/>
            <w:sz w:val="32"/>
            <w:szCs w:val="32"/>
            <w:highlight w:val="none"/>
            <w:u w:val="none"/>
            <w:lang w:val="en-US" w:eastAsia="zh-CN"/>
          </w:rPr>
          <w:t>7</w:t>
        </w:r>
      </w:ins>
      <w:r>
        <w:rPr>
          <w:rFonts w:hint="eastAsia" w:ascii="Times New Roman" w:hAnsi="Times New Roman" w:eastAsia="仿宋_GB2312" w:cs="Times New Roman"/>
          <w:sz w:val="32"/>
          <w:szCs w:val="32"/>
          <w:highlight w:val="none"/>
          <w:u w:val="none"/>
        </w:rPr>
        <w:t>%；社会保障和就业支出</w:t>
      </w:r>
      <w:del w:id="194" w:author="糖糖唐" w:date="2025-03-20T09:59:39Z">
        <w:r>
          <w:rPr>
            <w:rFonts w:hint="default" w:ascii="Times New Roman" w:hAnsi="Times New Roman" w:eastAsia="仿宋_GB2312" w:cs="Times New Roman"/>
            <w:sz w:val="32"/>
            <w:szCs w:val="32"/>
            <w:highlight w:val="none"/>
            <w:u w:val="none"/>
            <w:lang w:val="en-US"/>
          </w:rPr>
          <w:delText>45.57</w:delText>
        </w:r>
      </w:del>
      <w:ins w:id="195" w:author="糖糖唐" w:date="2025-03-20T09:59:39Z">
        <w:r>
          <w:rPr>
            <w:rFonts w:hint="eastAsia" w:ascii="Times New Roman" w:hAnsi="Times New Roman" w:eastAsia="仿宋_GB2312" w:cs="Times New Roman"/>
            <w:sz w:val="32"/>
            <w:szCs w:val="32"/>
            <w:highlight w:val="none"/>
            <w:u w:val="none"/>
            <w:lang w:val="en-US" w:eastAsia="zh-CN"/>
          </w:rPr>
          <w:t>45.0</w:t>
        </w:r>
      </w:ins>
      <w:ins w:id="196" w:author="糖糖唐" w:date="2025-03-20T09:59:40Z">
        <w:r>
          <w:rPr>
            <w:rFonts w:hint="eastAsia" w:ascii="Times New Roman" w:hAnsi="Times New Roman" w:eastAsia="仿宋_GB2312" w:cs="Times New Roman"/>
            <w:sz w:val="32"/>
            <w:szCs w:val="32"/>
            <w:highlight w:val="none"/>
            <w:u w:val="none"/>
            <w:lang w:val="en-US" w:eastAsia="zh-CN"/>
          </w:rPr>
          <w:t>1</w:t>
        </w:r>
      </w:ins>
      <w:r>
        <w:rPr>
          <w:rFonts w:hint="eastAsia" w:ascii="Times New Roman" w:hAnsi="Times New Roman" w:eastAsia="仿宋_GB2312" w:cs="Times New Roman"/>
          <w:sz w:val="32"/>
          <w:szCs w:val="32"/>
          <w:highlight w:val="none"/>
          <w:u w:val="none"/>
          <w:lang w:val="en-US" w:eastAsia="zh-CN"/>
        </w:rPr>
        <w:t>万元</w:t>
      </w:r>
      <w:r>
        <w:rPr>
          <w:rFonts w:hint="eastAsia" w:ascii="Times New Roman" w:hAnsi="Times New Roman" w:eastAsia="仿宋_GB2312" w:cs="Times New Roman"/>
          <w:sz w:val="32"/>
          <w:szCs w:val="32"/>
          <w:highlight w:val="none"/>
          <w:u w:val="none"/>
        </w:rPr>
        <w:t>，占</w:t>
      </w:r>
      <w:del w:id="197" w:author="糖糖唐" w:date="2025-03-20T09:59:56Z">
        <w:r>
          <w:rPr>
            <w:rFonts w:hint="default" w:ascii="Times New Roman" w:hAnsi="Times New Roman" w:eastAsia="仿宋_GB2312" w:cs="Times New Roman"/>
            <w:sz w:val="32"/>
            <w:szCs w:val="32"/>
            <w:highlight w:val="none"/>
            <w:u w:val="none"/>
            <w:lang w:val="en-US" w:eastAsia="zh-CN"/>
          </w:rPr>
          <w:delText>5.42</w:delText>
        </w:r>
      </w:del>
      <w:ins w:id="198" w:author="糖糖唐" w:date="2025-03-20T09:59:56Z">
        <w:r>
          <w:rPr>
            <w:rFonts w:hint="eastAsia" w:ascii="Times New Roman" w:hAnsi="Times New Roman" w:eastAsia="仿宋_GB2312" w:cs="Times New Roman"/>
            <w:sz w:val="32"/>
            <w:szCs w:val="32"/>
            <w:highlight w:val="none"/>
            <w:u w:val="none"/>
            <w:lang w:val="en-US" w:eastAsia="zh-CN"/>
          </w:rPr>
          <w:t>5.2</w:t>
        </w:r>
      </w:ins>
      <w:ins w:id="199" w:author="糖糖唐" w:date="2025-03-20T09:59:57Z">
        <w:r>
          <w:rPr>
            <w:rFonts w:hint="eastAsia" w:ascii="Times New Roman" w:hAnsi="Times New Roman" w:eastAsia="仿宋_GB2312" w:cs="Times New Roman"/>
            <w:sz w:val="32"/>
            <w:szCs w:val="32"/>
            <w:highlight w:val="none"/>
            <w:u w:val="none"/>
            <w:lang w:val="en-US" w:eastAsia="zh-CN"/>
          </w:rPr>
          <w:t>1</w:t>
        </w:r>
      </w:ins>
      <w:r>
        <w:rPr>
          <w:rFonts w:hint="eastAsia"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lang w:eastAsia="zh-CN"/>
        </w:rPr>
        <w:t>卫生健康支出</w:t>
      </w:r>
      <w:del w:id="200" w:author="糖糖唐" w:date="2025-03-20T10:00:08Z">
        <w:r>
          <w:rPr>
            <w:rFonts w:hint="default" w:ascii="Times New Roman" w:hAnsi="Times New Roman" w:eastAsia="仿宋_GB2312" w:cs="Times New Roman"/>
            <w:sz w:val="32"/>
            <w:szCs w:val="32"/>
            <w:highlight w:val="none"/>
            <w:u w:val="none"/>
            <w:lang w:val="en-US" w:eastAsia="zh-CN"/>
          </w:rPr>
          <w:delText>18.41</w:delText>
        </w:r>
      </w:del>
      <w:ins w:id="201" w:author="糖糖唐" w:date="2025-03-20T10:00:08Z">
        <w:r>
          <w:rPr>
            <w:rFonts w:hint="eastAsia" w:ascii="Times New Roman" w:hAnsi="Times New Roman" w:eastAsia="仿宋_GB2312" w:cs="Times New Roman"/>
            <w:sz w:val="32"/>
            <w:szCs w:val="32"/>
            <w:highlight w:val="none"/>
            <w:u w:val="none"/>
            <w:lang w:val="en-US" w:eastAsia="zh-CN"/>
          </w:rPr>
          <w:t>18</w:t>
        </w:r>
      </w:ins>
      <w:ins w:id="202" w:author="糖糖唐" w:date="2025-03-20T10:00:09Z">
        <w:r>
          <w:rPr>
            <w:rFonts w:hint="eastAsia" w:ascii="Times New Roman" w:hAnsi="Times New Roman" w:eastAsia="仿宋_GB2312" w:cs="Times New Roman"/>
            <w:sz w:val="32"/>
            <w:szCs w:val="32"/>
            <w:highlight w:val="none"/>
            <w:u w:val="none"/>
            <w:lang w:val="en-US" w:eastAsia="zh-CN"/>
          </w:rPr>
          <w:t>.25</w:t>
        </w:r>
      </w:ins>
      <w:r>
        <w:rPr>
          <w:rFonts w:hint="eastAsia" w:ascii="Times New Roman" w:hAnsi="Times New Roman" w:eastAsia="仿宋_GB2312" w:cs="Times New Roman"/>
          <w:sz w:val="32"/>
          <w:szCs w:val="32"/>
          <w:highlight w:val="none"/>
          <w:u w:val="none"/>
          <w:lang w:val="en-US" w:eastAsia="zh-CN"/>
        </w:rPr>
        <w:t>万元</w:t>
      </w:r>
      <w:r>
        <w:rPr>
          <w:rFonts w:hint="eastAsia" w:ascii="Times New Roman" w:hAnsi="Times New Roman" w:eastAsia="仿宋_GB2312" w:cs="Times New Roman"/>
          <w:sz w:val="32"/>
          <w:szCs w:val="32"/>
          <w:highlight w:val="none"/>
          <w:u w:val="none"/>
        </w:rPr>
        <w:t>，占</w:t>
      </w:r>
      <w:r>
        <w:rPr>
          <w:rFonts w:hint="eastAsia" w:ascii="Times New Roman" w:hAnsi="Times New Roman" w:eastAsia="仿宋_GB2312" w:cs="Times New Roman"/>
          <w:sz w:val="32"/>
          <w:szCs w:val="32"/>
          <w:highlight w:val="none"/>
          <w:u w:val="none"/>
          <w:lang w:val="en-US" w:eastAsia="zh-CN"/>
        </w:rPr>
        <w:t>2.1</w:t>
      </w:r>
      <w:del w:id="203" w:author="糖糖唐" w:date="2025-03-20T10:00:20Z">
        <w:r>
          <w:rPr>
            <w:rFonts w:hint="default" w:ascii="Times New Roman" w:hAnsi="Times New Roman" w:eastAsia="仿宋_GB2312" w:cs="Times New Roman"/>
            <w:sz w:val="32"/>
            <w:szCs w:val="32"/>
            <w:highlight w:val="none"/>
            <w:u w:val="none"/>
            <w:lang w:val="en-US" w:eastAsia="zh-CN"/>
          </w:rPr>
          <w:delText>9</w:delText>
        </w:r>
      </w:del>
      <w:ins w:id="204" w:author="糖糖唐" w:date="2025-03-20T10:00:20Z">
        <w:r>
          <w:rPr>
            <w:rFonts w:hint="eastAsia" w:ascii="Times New Roman" w:hAnsi="Times New Roman" w:eastAsia="仿宋_GB2312" w:cs="Times New Roman"/>
            <w:sz w:val="32"/>
            <w:szCs w:val="32"/>
            <w:highlight w:val="none"/>
            <w:u w:val="none"/>
            <w:lang w:val="en-US" w:eastAsia="zh-CN"/>
          </w:rPr>
          <w:t>1</w:t>
        </w:r>
      </w:ins>
      <w:r>
        <w:rPr>
          <w:rFonts w:hint="eastAsia"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lang w:eastAsia="zh-CN"/>
        </w:rPr>
        <w:t>农林水支出</w:t>
      </w:r>
      <w:del w:id="205" w:author="糖糖唐" w:date="2025-03-20T10:00:25Z">
        <w:r>
          <w:rPr>
            <w:rFonts w:hint="default" w:ascii="Times New Roman" w:hAnsi="Times New Roman" w:eastAsia="仿宋_GB2312" w:cs="Times New Roman"/>
            <w:sz w:val="32"/>
            <w:szCs w:val="32"/>
            <w:highlight w:val="none"/>
            <w:u w:val="none"/>
            <w:lang w:val="en-US" w:eastAsia="zh-CN"/>
          </w:rPr>
          <w:delText>306.07</w:delText>
        </w:r>
      </w:del>
      <w:ins w:id="206" w:author="糖糖唐" w:date="2025-03-20T10:00:25Z">
        <w:r>
          <w:rPr>
            <w:rFonts w:hint="eastAsia" w:ascii="Times New Roman" w:hAnsi="Times New Roman" w:eastAsia="仿宋_GB2312" w:cs="Times New Roman"/>
            <w:sz w:val="32"/>
            <w:szCs w:val="32"/>
            <w:highlight w:val="none"/>
            <w:u w:val="none"/>
            <w:lang w:val="en-US" w:eastAsia="zh-CN"/>
          </w:rPr>
          <w:t>314.</w:t>
        </w:r>
      </w:ins>
      <w:ins w:id="207" w:author="糖糖唐" w:date="2025-03-20T10:00:26Z">
        <w:r>
          <w:rPr>
            <w:rFonts w:hint="eastAsia" w:ascii="Times New Roman" w:hAnsi="Times New Roman" w:eastAsia="仿宋_GB2312" w:cs="Times New Roman"/>
            <w:sz w:val="32"/>
            <w:szCs w:val="32"/>
            <w:highlight w:val="none"/>
            <w:u w:val="none"/>
            <w:lang w:val="en-US" w:eastAsia="zh-CN"/>
          </w:rPr>
          <w:t>71</w:t>
        </w:r>
      </w:ins>
      <w:r>
        <w:rPr>
          <w:rFonts w:hint="eastAsia" w:ascii="Times New Roman" w:hAnsi="Times New Roman" w:eastAsia="仿宋_GB2312" w:cs="Times New Roman"/>
          <w:sz w:val="32"/>
          <w:szCs w:val="32"/>
          <w:highlight w:val="none"/>
          <w:u w:val="none"/>
          <w:lang w:val="en-US" w:eastAsia="zh-CN"/>
        </w:rPr>
        <w:t>万元</w:t>
      </w:r>
      <w:r>
        <w:rPr>
          <w:rFonts w:hint="eastAsia" w:ascii="Times New Roman" w:hAnsi="Times New Roman" w:eastAsia="仿宋_GB2312" w:cs="Times New Roman"/>
          <w:sz w:val="32"/>
          <w:szCs w:val="32"/>
          <w:highlight w:val="none"/>
          <w:u w:val="none"/>
        </w:rPr>
        <w:t>，占</w:t>
      </w:r>
      <w:r>
        <w:rPr>
          <w:rFonts w:hint="eastAsia" w:ascii="Times New Roman" w:hAnsi="Times New Roman" w:eastAsia="仿宋_GB2312" w:cs="Times New Roman"/>
          <w:sz w:val="32"/>
          <w:szCs w:val="32"/>
          <w:highlight w:val="none"/>
          <w:u w:val="none"/>
          <w:lang w:val="en-US" w:eastAsia="zh-CN"/>
        </w:rPr>
        <w:t>36.</w:t>
      </w:r>
      <w:del w:id="208" w:author="糖糖唐" w:date="2025-03-20T10:00:36Z">
        <w:r>
          <w:rPr>
            <w:rFonts w:hint="default" w:ascii="Times New Roman" w:hAnsi="Times New Roman" w:eastAsia="仿宋_GB2312" w:cs="Times New Roman"/>
            <w:sz w:val="32"/>
            <w:szCs w:val="32"/>
            <w:highlight w:val="none"/>
            <w:u w:val="none"/>
            <w:lang w:val="en-US" w:eastAsia="zh-CN"/>
          </w:rPr>
          <w:delText>38</w:delText>
        </w:r>
      </w:del>
      <w:ins w:id="209" w:author="糖糖唐" w:date="2025-03-20T10:00:36Z">
        <w:r>
          <w:rPr>
            <w:rFonts w:hint="eastAsia" w:ascii="Times New Roman" w:hAnsi="Times New Roman" w:eastAsia="仿宋_GB2312" w:cs="Times New Roman"/>
            <w:sz w:val="32"/>
            <w:szCs w:val="32"/>
            <w:highlight w:val="none"/>
            <w:u w:val="none"/>
            <w:lang w:val="en-US" w:eastAsia="zh-CN"/>
          </w:rPr>
          <w:t>41</w:t>
        </w:r>
      </w:ins>
      <w:r>
        <w:rPr>
          <w:rFonts w:hint="eastAsia" w:ascii="Times New Roman" w:hAnsi="Times New Roman" w:eastAsia="仿宋_GB2312" w:cs="Times New Roman"/>
          <w:sz w:val="32"/>
          <w:szCs w:val="32"/>
          <w:highlight w:val="none"/>
          <w:u w:val="none"/>
        </w:rPr>
        <w:t>%；</w:t>
      </w:r>
      <w:r>
        <w:rPr>
          <w:rFonts w:hint="eastAsia" w:ascii="Times New Roman" w:hAnsi="Times New Roman" w:eastAsia="仿宋_GB2312" w:cs="Times New Roman"/>
          <w:sz w:val="32"/>
          <w:szCs w:val="32"/>
          <w:highlight w:val="none"/>
          <w:u w:val="none"/>
          <w:lang w:eastAsia="zh-CN"/>
        </w:rPr>
        <w:t>住房保障支出</w:t>
      </w:r>
      <w:del w:id="210" w:author="糖糖唐" w:date="2025-03-20T10:00:40Z">
        <w:r>
          <w:rPr>
            <w:rFonts w:hint="default" w:ascii="Times New Roman" w:hAnsi="Times New Roman" w:eastAsia="仿宋_GB2312" w:cs="Times New Roman"/>
            <w:sz w:val="32"/>
            <w:szCs w:val="32"/>
            <w:highlight w:val="none"/>
            <w:u w:val="none"/>
            <w:lang w:val="en-US" w:eastAsia="zh-CN"/>
          </w:rPr>
          <w:delText>34.18</w:delText>
        </w:r>
      </w:del>
      <w:ins w:id="211" w:author="糖糖唐" w:date="2025-03-20T10:00:40Z">
        <w:r>
          <w:rPr>
            <w:rFonts w:hint="eastAsia" w:ascii="Times New Roman" w:hAnsi="Times New Roman" w:eastAsia="仿宋_GB2312" w:cs="Times New Roman"/>
            <w:sz w:val="32"/>
            <w:szCs w:val="32"/>
            <w:highlight w:val="none"/>
            <w:u w:val="none"/>
            <w:lang w:val="en-US" w:eastAsia="zh-CN"/>
          </w:rPr>
          <w:t>33.</w:t>
        </w:r>
      </w:ins>
      <w:ins w:id="212" w:author="糖糖唐" w:date="2025-03-20T10:00:41Z">
        <w:r>
          <w:rPr>
            <w:rFonts w:hint="eastAsia" w:ascii="Times New Roman" w:hAnsi="Times New Roman" w:eastAsia="仿宋_GB2312" w:cs="Times New Roman"/>
            <w:sz w:val="32"/>
            <w:szCs w:val="32"/>
            <w:highlight w:val="none"/>
            <w:u w:val="none"/>
            <w:lang w:val="en-US" w:eastAsia="zh-CN"/>
          </w:rPr>
          <w:t>75</w:t>
        </w:r>
      </w:ins>
      <w:r>
        <w:rPr>
          <w:rFonts w:hint="eastAsia" w:ascii="Times New Roman" w:hAnsi="Times New Roman" w:eastAsia="仿宋_GB2312" w:cs="Times New Roman"/>
          <w:sz w:val="32"/>
          <w:szCs w:val="32"/>
          <w:highlight w:val="none"/>
          <w:u w:val="none"/>
          <w:lang w:val="en-US" w:eastAsia="zh-CN"/>
        </w:rPr>
        <w:t>万元</w:t>
      </w:r>
      <w:r>
        <w:rPr>
          <w:rFonts w:hint="eastAsia" w:ascii="Times New Roman" w:hAnsi="Times New Roman" w:eastAsia="仿宋_GB2312" w:cs="Times New Roman"/>
          <w:sz w:val="32"/>
          <w:szCs w:val="32"/>
          <w:highlight w:val="none"/>
          <w:u w:val="none"/>
        </w:rPr>
        <w:t>，占</w:t>
      </w:r>
      <w:del w:id="213" w:author="糖糖唐" w:date="2025-03-20T10:00:52Z">
        <w:r>
          <w:rPr>
            <w:rFonts w:hint="default" w:ascii="Times New Roman" w:hAnsi="Times New Roman" w:eastAsia="仿宋_GB2312" w:cs="Times New Roman"/>
            <w:sz w:val="32"/>
            <w:szCs w:val="32"/>
            <w:highlight w:val="none"/>
            <w:u w:val="none"/>
            <w:lang w:val="en-US" w:eastAsia="zh-CN"/>
          </w:rPr>
          <w:delText>4.05</w:delText>
        </w:r>
      </w:del>
      <w:ins w:id="214" w:author="糖糖唐" w:date="2025-03-20T10:00:52Z">
        <w:r>
          <w:rPr>
            <w:rFonts w:hint="eastAsia" w:ascii="Times New Roman" w:hAnsi="Times New Roman" w:eastAsia="仿宋_GB2312" w:cs="Times New Roman"/>
            <w:sz w:val="32"/>
            <w:szCs w:val="32"/>
            <w:highlight w:val="none"/>
            <w:u w:val="none"/>
            <w:lang w:val="en-US" w:eastAsia="zh-CN"/>
          </w:rPr>
          <w:t>3</w:t>
        </w:r>
      </w:ins>
      <w:ins w:id="215" w:author="糖糖唐" w:date="2025-03-20T10:00:53Z">
        <w:r>
          <w:rPr>
            <w:rFonts w:hint="eastAsia" w:ascii="Times New Roman" w:hAnsi="Times New Roman" w:eastAsia="仿宋_GB2312" w:cs="Times New Roman"/>
            <w:sz w:val="32"/>
            <w:szCs w:val="32"/>
            <w:highlight w:val="none"/>
            <w:u w:val="none"/>
            <w:lang w:val="en-US" w:eastAsia="zh-CN"/>
          </w:rPr>
          <w:t>.9</w:t>
        </w:r>
      </w:ins>
      <w:r>
        <w:rPr>
          <w:rFonts w:hint="eastAsia"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rPr>
        <w:t>。</w:t>
      </w:r>
    </w:p>
    <w:p w14:paraId="69463AE5">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u w:val="none"/>
        </w:rPr>
      </w:pPr>
      <w:r>
        <w:rPr>
          <w:rFonts w:hint="default" w:ascii="Times New Roman" w:hAnsi="Times New Roman" w:eastAsia="楷体_GB2312" w:cs="Times New Roman"/>
          <w:b/>
          <w:sz w:val="32"/>
          <w:szCs w:val="32"/>
          <w:highlight w:val="none"/>
          <w:u w:val="none"/>
        </w:rPr>
        <w:t>（三）一般公共</w:t>
      </w:r>
      <w:r>
        <w:rPr>
          <w:rFonts w:hint="eastAsia" w:ascii="Times New Roman" w:hAnsi="Times New Roman" w:eastAsia="楷体_GB2312" w:cs="Times New Roman"/>
          <w:b/>
          <w:sz w:val="32"/>
          <w:szCs w:val="32"/>
          <w:highlight w:val="none"/>
          <w:u w:val="none"/>
          <w:lang w:val="en-US" w:eastAsia="zh-CN"/>
        </w:rPr>
        <w:t>预算当年拨款</w:t>
      </w:r>
      <w:r>
        <w:rPr>
          <w:rFonts w:hint="default" w:ascii="Times New Roman" w:hAnsi="Times New Roman" w:eastAsia="楷体_GB2312" w:cs="Times New Roman"/>
          <w:b/>
          <w:sz w:val="32"/>
          <w:szCs w:val="32"/>
          <w:highlight w:val="none"/>
          <w:u w:val="none"/>
        </w:rPr>
        <w:t>具体使用情况</w:t>
      </w:r>
    </w:p>
    <w:p w14:paraId="748F68F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1.一般公共服务（类）</w:t>
      </w:r>
      <w:r>
        <w:rPr>
          <w:rFonts w:hint="default" w:ascii="Times New Roman" w:hAnsi="Times New Roman" w:eastAsia="仿宋_GB2312" w:cs="Times New Roman"/>
          <w:sz w:val="32"/>
          <w:szCs w:val="32"/>
          <w:u w:val="none"/>
          <w:lang w:val="en-US" w:eastAsia="zh-CN"/>
        </w:rPr>
        <w:t>政府办公厅（室）及相关机构事务</w:t>
      </w:r>
      <w:r>
        <w:rPr>
          <w:rFonts w:hint="default" w:ascii="Times New Roman" w:hAnsi="Times New Roman" w:eastAsia="仿宋_GB2312" w:cs="Times New Roman"/>
          <w:sz w:val="32"/>
          <w:szCs w:val="32"/>
          <w:u w:val="none"/>
        </w:rPr>
        <w:t>（款）行政运行（项）</w:t>
      </w:r>
      <w:r>
        <w:rPr>
          <w:rFonts w:hint="eastAsia" w:ascii="Times New Roman" w:hAnsi="Times New Roman" w:eastAsia="仿宋_GB2312" w:cs="Times New Roman"/>
          <w:sz w:val="32"/>
          <w:szCs w:val="32"/>
          <w:u w:val="none"/>
          <w:shd w:val="clear" w:fill="auto"/>
          <w:lang w:eastAsia="zh-CN"/>
        </w:rPr>
        <w:t>：</w:t>
      </w:r>
      <w:r>
        <w:rPr>
          <w:rFonts w:hint="default" w:ascii="Times New Roman" w:hAnsi="Times New Roman" w:eastAsia="仿宋_GB2312" w:cs="Times New Roman"/>
          <w:sz w:val="32"/>
          <w:szCs w:val="32"/>
          <w:u w:val="none"/>
          <w:lang w:eastAsia="zh-CN"/>
        </w:rPr>
        <w:t>202</w:t>
      </w:r>
      <w:del w:id="216" w:author="糖糖唐" w:date="2025-03-20T10:02:33Z">
        <w:r>
          <w:rPr>
            <w:rFonts w:hint="default" w:ascii="Times New Roman" w:hAnsi="Times New Roman" w:eastAsia="仿宋_GB2312" w:cs="Times New Roman"/>
            <w:sz w:val="32"/>
            <w:szCs w:val="32"/>
            <w:u w:val="none"/>
            <w:lang w:val="en-US" w:eastAsia="zh-CN"/>
          </w:rPr>
          <w:delText>4</w:delText>
        </w:r>
      </w:del>
      <w:ins w:id="217" w:author="糖糖唐" w:date="2025-03-20T10:02:33Z">
        <w:r>
          <w:rPr>
            <w:rFonts w:hint="eastAsia" w:ascii="Times New Roman" w:hAnsi="Times New Roman" w:eastAsia="仿宋_GB2312" w:cs="Times New Roman"/>
            <w:sz w:val="32"/>
            <w:szCs w:val="32"/>
            <w:u w:val="none"/>
            <w:lang w:val="en-US" w:eastAsia="zh-CN"/>
          </w:rPr>
          <w:t>5</w:t>
        </w:r>
      </w:ins>
      <w:r>
        <w:rPr>
          <w:rFonts w:hint="default" w:ascii="Times New Roman" w:hAnsi="Times New Roman" w:eastAsia="仿宋_GB2312" w:cs="Times New Roman"/>
          <w:sz w:val="32"/>
          <w:szCs w:val="32"/>
          <w:u w:val="none"/>
        </w:rPr>
        <w:t>年预算数为2</w:t>
      </w:r>
      <w:del w:id="218" w:author="糖糖唐" w:date="2025-03-20T10:02:41Z">
        <w:r>
          <w:rPr>
            <w:rFonts w:hint="default" w:ascii="Times New Roman" w:hAnsi="Times New Roman" w:eastAsia="仿宋_GB2312" w:cs="Times New Roman"/>
            <w:sz w:val="32"/>
            <w:szCs w:val="32"/>
            <w:u w:val="none"/>
            <w:lang w:val="en-US"/>
          </w:rPr>
          <w:delText>84</w:delText>
        </w:r>
      </w:del>
      <w:ins w:id="219" w:author="糖糖唐" w:date="2025-03-20T10:02:41Z">
        <w:r>
          <w:rPr>
            <w:rFonts w:hint="eastAsia" w:ascii="Times New Roman" w:hAnsi="Times New Roman" w:eastAsia="仿宋_GB2312" w:cs="Times New Roman"/>
            <w:sz w:val="32"/>
            <w:szCs w:val="32"/>
            <w:u w:val="none"/>
            <w:lang w:val="en-US" w:eastAsia="zh-CN"/>
          </w:rPr>
          <w:t>74</w:t>
        </w:r>
      </w:ins>
      <w:r>
        <w:rPr>
          <w:rFonts w:hint="default" w:ascii="Times New Roman" w:hAnsi="Times New Roman" w:eastAsia="仿宋_GB2312" w:cs="Times New Roman"/>
          <w:sz w:val="32"/>
          <w:szCs w:val="32"/>
          <w:u w:val="none"/>
        </w:rPr>
        <w:t>.</w:t>
      </w:r>
      <w:del w:id="220" w:author="糖糖唐" w:date="2025-03-20T10:02:45Z">
        <w:r>
          <w:rPr>
            <w:rFonts w:hint="default" w:ascii="Times New Roman" w:hAnsi="Times New Roman" w:eastAsia="仿宋_GB2312" w:cs="Times New Roman"/>
            <w:sz w:val="32"/>
            <w:szCs w:val="32"/>
            <w:u w:val="none"/>
            <w:lang w:val="en-US"/>
          </w:rPr>
          <w:delText>41</w:delText>
        </w:r>
      </w:del>
      <w:ins w:id="221" w:author="糖糖唐" w:date="2025-03-20T10:02:45Z">
        <w:r>
          <w:rPr>
            <w:rFonts w:hint="eastAsia" w:ascii="Times New Roman" w:hAnsi="Times New Roman" w:eastAsia="仿宋_GB2312" w:cs="Times New Roman"/>
            <w:sz w:val="32"/>
            <w:szCs w:val="32"/>
            <w:u w:val="none"/>
            <w:lang w:val="en-US" w:eastAsia="zh-CN"/>
          </w:rPr>
          <w:t>83</w:t>
        </w:r>
      </w:ins>
      <w:r>
        <w:rPr>
          <w:rFonts w:hint="default" w:ascii="Times New Roman" w:hAnsi="Times New Roman" w:eastAsia="仿宋_GB2312" w:cs="Times New Roman"/>
          <w:sz w:val="32"/>
          <w:szCs w:val="32"/>
          <w:u w:val="none"/>
        </w:rPr>
        <w:t>万元，主要用于：</w:t>
      </w:r>
      <w:r>
        <w:rPr>
          <w:rFonts w:hint="default" w:ascii="Times New Roman" w:hAnsi="Times New Roman" w:eastAsia="仿宋_GB2312" w:cs="Times New Roman"/>
          <w:sz w:val="32"/>
          <w:szCs w:val="32"/>
          <w:u w:val="none"/>
          <w:lang w:val="en-US" w:eastAsia="zh-CN"/>
        </w:rPr>
        <w:t>行政单位职级、职务工资、 津贴补贴、离退休人员生活补贴、办公费、印刷费、水电费、邮电费、  其他交通费用、  维修（护）费等商品和服务支出</w:t>
      </w:r>
      <w:r>
        <w:rPr>
          <w:rFonts w:hint="default" w:ascii="Times New Roman" w:hAnsi="Times New Roman" w:eastAsia="仿宋_GB2312" w:cs="Times New Roman"/>
          <w:sz w:val="32"/>
          <w:szCs w:val="32"/>
          <w:u w:val="none"/>
        </w:rPr>
        <w:t>。</w:t>
      </w:r>
    </w:p>
    <w:p w14:paraId="42BB4F5B">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2.一般公共服务（类）</w:t>
      </w:r>
      <w:r>
        <w:rPr>
          <w:rFonts w:hint="default" w:ascii="Times New Roman" w:hAnsi="Times New Roman" w:eastAsia="仿宋_GB2312" w:cs="Times New Roman"/>
          <w:sz w:val="32"/>
          <w:szCs w:val="32"/>
          <w:u w:val="none"/>
          <w:lang w:val="en-US" w:eastAsia="zh-CN"/>
        </w:rPr>
        <w:t>政府办公厅（室）及相关机构事务</w:t>
      </w:r>
      <w:r>
        <w:rPr>
          <w:rFonts w:hint="default" w:ascii="Times New Roman" w:hAnsi="Times New Roman" w:eastAsia="仿宋_GB2312" w:cs="Times New Roman"/>
          <w:sz w:val="32"/>
          <w:szCs w:val="32"/>
          <w:u w:val="none"/>
        </w:rPr>
        <w:t>（款） 事业运行（项）</w:t>
      </w:r>
      <w:r>
        <w:rPr>
          <w:rFonts w:hint="eastAsia" w:ascii="Times New Roman" w:hAnsi="Times New Roman" w:eastAsia="仿宋_GB2312" w:cs="Times New Roman"/>
          <w:sz w:val="32"/>
          <w:szCs w:val="32"/>
          <w:u w:val="none"/>
          <w:shd w:val="clear" w:fill="auto"/>
          <w:lang w:eastAsia="zh-CN"/>
        </w:rPr>
        <w:t>：</w:t>
      </w:r>
      <w:r>
        <w:rPr>
          <w:rFonts w:hint="default" w:ascii="Times New Roman" w:hAnsi="Times New Roman" w:eastAsia="仿宋_GB2312" w:cs="Times New Roman"/>
          <w:sz w:val="32"/>
          <w:szCs w:val="32"/>
          <w:u w:val="none"/>
          <w:lang w:eastAsia="zh-CN"/>
        </w:rPr>
        <w:t>202</w:t>
      </w:r>
      <w:del w:id="222" w:author="糖糖唐" w:date="2025-03-20T10:03:06Z">
        <w:r>
          <w:rPr>
            <w:rFonts w:hint="default" w:ascii="Times New Roman" w:hAnsi="Times New Roman" w:eastAsia="仿宋_GB2312" w:cs="Times New Roman"/>
            <w:sz w:val="32"/>
            <w:szCs w:val="32"/>
            <w:u w:val="none"/>
            <w:lang w:val="en-US" w:eastAsia="zh-CN"/>
          </w:rPr>
          <w:delText>4</w:delText>
        </w:r>
      </w:del>
      <w:ins w:id="223" w:author="糖糖唐" w:date="2025-03-20T10:03:06Z">
        <w:r>
          <w:rPr>
            <w:rFonts w:hint="eastAsia" w:ascii="Times New Roman" w:hAnsi="Times New Roman" w:eastAsia="仿宋_GB2312" w:cs="Times New Roman"/>
            <w:sz w:val="32"/>
            <w:szCs w:val="32"/>
            <w:u w:val="none"/>
            <w:lang w:val="en-US" w:eastAsia="zh-CN"/>
          </w:rPr>
          <w:t>5</w:t>
        </w:r>
      </w:ins>
      <w:r>
        <w:rPr>
          <w:rFonts w:hint="default" w:ascii="Times New Roman" w:hAnsi="Times New Roman" w:eastAsia="仿宋_GB2312" w:cs="Times New Roman"/>
          <w:sz w:val="32"/>
          <w:szCs w:val="32"/>
          <w:u w:val="none"/>
        </w:rPr>
        <w:t>年预算数为</w:t>
      </w:r>
      <w:del w:id="224" w:author="糖糖唐" w:date="2025-03-20T10:03:13Z">
        <w:r>
          <w:rPr>
            <w:rFonts w:hint="default" w:ascii="Times New Roman" w:hAnsi="Times New Roman" w:eastAsia="仿宋_GB2312" w:cs="Times New Roman"/>
            <w:sz w:val="32"/>
            <w:szCs w:val="32"/>
            <w:u w:val="none"/>
            <w:lang w:val="en-US"/>
          </w:rPr>
          <w:delText>84.5</w:delText>
        </w:r>
      </w:del>
      <w:ins w:id="225" w:author="糖糖唐" w:date="2025-03-20T10:03:13Z">
        <w:r>
          <w:rPr>
            <w:rFonts w:hint="eastAsia" w:ascii="Times New Roman" w:hAnsi="Times New Roman" w:eastAsia="仿宋_GB2312" w:cs="Times New Roman"/>
            <w:sz w:val="32"/>
            <w:szCs w:val="32"/>
            <w:u w:val="none"/>
            <w:lang w:val="en-US" w:eastAsia="zh-CN"/>
          </w:rPr>
          <w:t>92.39</w:t>
        </w:r>
      </w:ins>
      <w:r>
        <w:rPr>
          <w:rFonts w:hint="default" w:ascii="Times New Roman" w:hAnsi="Times New Roman" w:eastAsia="仿宋_GB2312" w:cs="Times New Roman"/>
          <w:sz w:val="32"/>
          <w:szCs w:val="32"/>
          <w:u w:val="none"/>
        </w:rPr>
        <w:t>万元，主要用于：</w:t>
      </w:r>
      <w:r>
        <w:rPr>
          <w:rFonts w:hint="default" w:ascii="Times New Roman" w:hAnsi="Times New Roman" w:eastAsia="仿宋_GB2312" w:cs="Times New Roman"/>
          <w:sz w:val="32"/>
          <w:szCs w:val="32"/>
          <w:u w:val="none"/>
          <w:lang w:val="en-US" w:eastAsia="zh-CN"/>
        </w:rPr>
        <w:t>事业单位职级、职务工资、 津贴补贴、离退休人员生活补贴、办公费、印刷费、水电费、邮电费、维修（护）费等商品和服务支出</w:t>
      </w:r>
      <w:r>
        <w:rPr>
          <w:rFonts w:hint="default" w:ascii="Times New Roman" w:hAnsi="Times New Roman" w:eastAsia="仿宋_GB2312" w:cs="Times New Roman"/>
          <w:sz w:val="32"/>
          <w:szCs w:val="32"/>
          <w:u w:val="none"/>
        </w:rPr>
        <w:t>。</w:t>
      </w:r>
    </w:p>
    <w:p w14:paraId="0D610DA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3</w:t>
      </w:r>
      <w:r>
        <w:rPr>
          <w:rFonts w:hint="default" w:ascii="Times New Roman" w:hAnsi="Times New Roman" w:eastAsia="仿宋_GB2312" w:cs="Times New Roman"/>
          <w:sz w:val="32"/>
          <w:szCs w:val="32"/>
          <w:u w:val="none"/>
        </w:rPr>
        <w:t>.一般公共服务（类）</w:t>
      </w:r>
      <w:r>
        <w:rPr>
          <w:rFonts w:hint="default" w:ascii="Times New Roman" w:hAnsi="Times New Roman" w:eastAsia="仿宋_GB2312" w:cs="Times New Roman"/>
          <w:sz w:val="32"/>
          <w:szCs w:val="32"/>
          <w:u w:val="none"/>
          <w:lang w:val="en-US" w:eastAsia="zh-CN"/>
        </w:rPr>
        <w:t>政府办公厅（室）及相关机构事务</w:t>
      </w:r>
      <w:r>
        <w:rPr>
          <w:rFonts w:hint="default" w:ascii="Times New Roman" w:hAnsi="Times New Roman" w:eastAsia="仿宋_GB2312" w:cs="Times New Roman"/>
          <w:sz w:val="32"/>
          <w:szCs w:val="32"/>
          <w:u w:val="none"/>
        </w:rPr>
        <w:t>（款） 人大代表履职能力提升（项）</w:t>
      </w:r>
      <w:r>
        <w:rPr>
          <w:rFonts w:hint="eastAsia" w:ascii="Times New Roman" w:hAnsi="Times New Roman" w:eastAsia="仿宋_GB2312" w:cs="Times New Roman"/>
          <w:sz w:val="32"/>
          <w:szCs w:val="32"/>
          <w:u w:val="none"/>
          <w:shd w:val="clear" w:fill="auto"/>
          <w:lang w:eastAsia="zh-CN"/>
        </w:rPr>
        <w:t>：</w:t>
      </w:r>
      <w:r>
        <w:rPr>
          <w:rFonts w:hint="default" w:ascii="Times New Roman" w:hAnsi="Times New Roman" w:eastAsia="仿宋_GB2312" w:cs="Times New Roman"/>
          <w:sz w:val="32"/>
          <w:szCs w:val="32"/>
          <w:u w:val="none"/>
          <w:lang w:eastAsia="zh-CN"/>
        </w:rPr>
        <w:t>202</w:t>
      </w:r>
      <w:del w:id="226" w:author="糖糖唐" w:date="2025-03-20T10:03:19Z">
        <w:r>
          <w:rPr>
            <w:rFonts w:hint="default" w:ascii="Times New Roman" w:hAnsi="Times New Roman" w:eastAsia="仿宋_GB2312" w:cs="Times New Roman"/>
            <w:sz w:val="32"/>
            <w:szCs w:val="32"/>
            <w:u w:val="none"/>
            <w:lang w:val="en-US" w:eastAsia="zh-CN"/>
          </w:rPr>
          <w:delText>4</w:delText>
        </w:r>
      </w:del>
      <w:ins w:id="227" w:author="糖糖唐" w:date="2025-03-20T10:03:19Z">
        <w:r>
          <w:rPr>
            <w:rFonts w:hint="eastAsia" w:ascii="Times New Roman" w:hAnsi="Times New Roman" w:eastAsia="仿宋_GB2312" w:cs="Times New Roman"/>
            <w:sz w:val="32"/>
            <w:szCs w:val="32"/>
            <w:u w:val="none"/>
            <w:lang w:val="en-US" w:eastAsia="zh-CN"/>
          </w:rPr>
          <w:t>5</w:t>
        </w:r>
      </w:ins>
      <w:r>
        <w:rPr>
          <w:rFonts w:hint="default" w:ascii="Times New Roman" w:hAnsi="Times New Roman" w:eastAsia="仿宋_GB2312" w:cs="Times New Roman"/>
          <w:sz w:val="32"/>
          <w:szCs w:val="32"/>
          <w:u w:val="none"/>
        </w:rPr>
        <w:t>年预算数为3.1万元，主要用于：</w:t>
      </w:r>
      <w:r>
        <w:rPr>
          <w:rFonts w:hint="default" w:ascii="Times New Roman" w:hAnsi="Times New Roman" w:eastAsia="仿宋_GB2312" w:cs="Times New Roman"/>
          <w:sz w:val="32"/>
          <w:szCs w:val="32"/>
          <w:u w:val="none"/>
          <w:lang w:val="en-US" w:eastAsia="zh-CN"/>
        </w:rPr>
        <w:t>人大代表履职相关费用</w:t>
      </w:r>
      <w:r>
        <w:rPr>
          <w:rFonts w:hint="default" w:ascii="Times New Roman" w:hAnsi="Times New Roman" w:eastAsia="仿宋_GB2312" w:cs="Times New Roman"/>
          <w:sz w:val="32"/>
          <w:szCs w:val="32"/>
          <w:u w:val="none"/>
        </w:rPr>
        <w:t>。</w:t>
      </w:r>
    </w:p>
    <w:p w14:paraId="49453B6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sz w:val="32"/>
          <w:szCs w:val="32"/>
          <w:u w:val="none"/>
        </w:rPr>
        <w:t>. 一般公共服务（类）</w:t>
      </w:r>
      <w:r>
        <w:rPr>
          <w:rFonts w:hint="default" w:ascii="Times New Roman" w:hAnsi="Times New Roman" w:eastAsia="仿宋_GB2312" w:cs="Times New Roman"/>
          <w:sz w:val="32"/>
          <w:szCs w:val="32"/>
          <w:u w:val="none"/>
          <w:lang w:val="en-US" w:eastAsia="zh-CN"/>
        </w:rPr>
        <w:t>政府办公厅（室）及相关机构事务</w:t>
      </w:r>
      <w:r>
        <w:rPr>
          <w:rFonts w:hint="default" w:ascii="Times New Roman" w:hAnsi="Times New Roman" w:eastAsia="仿宋_GB2312" w:cs="Times New Roman"/>
          <w:sz w:val="32"/>
          <w:szCs w:val="32"/>
          <w:u w:val="none"/>
        </w:rPr>
        <w:t>（款） 其他政府办公厅（室）及相关机构事务支出（项）</w:t>
      </w:r>
      <w:r>
        <w:rPr>
          <w:rFonts w:hint="default" w:ascii="Times New Roman" w:hAnsi="Times New Roman" w:eastAsia="仿宋_GB2312" w:cs="Times New Roman"/>
          <w:sz w:val="32"/>
          <w:szCs w:val="32"/>
          <w:u w:val="none"/>
          <w:lang w:eastAsia="zh-CN"/>
        </w:rPr>
        <w:t>202</w:t>
      </w:r>
      <w:del w:id="228" w:author="糖糖唐" w:date="2025-03-20T10:03:32Z">
        <w:r>
          <w:rPr>
            <w:rFonts w:hint="default" w:ascii="Times New Roman" w:hAnsi="Times New Roman" w:eastAsia="仿宋_GB2312" w:cs="Times New Roman"/>
            <w:sz w:val="32"/>
            <w:szCs w:val="32"/>
            <w:u w:val="none"/>
            <w:lang w:val="en-US" w:eastAsia="zh-CN"/>
          </w:rPr>
          <w:delText>4</w:delText>
        </w:r>
      </w:del>
      <w:ins w:id="229" w:author="糖糖唐" w:date="2025-03-20T10:03:32Z">
        <w:r>
          <w:rPr>
            <w:rFonts w:hint="eastAsia" w:ascii="Times New Roman" w:hAnsi="Times New Roman" w:eastAsia="仿宋_GB2312" w:cs="Times New Roman"/>
            <w:sz w:val="32"/>
            <w:szCs w:val="32"/>
            <w:u w:val="none"/>
            <w:lang w:val="en-US" w:eastAsia="zh-CN"/>
          </w:rPr>
          <w:t>5</w:t>
        </w:r>
      </w:ins>
      <w:r>
        <w:rPr>
          <w:rFonts w:hint="default" w:ascii="Times New Roman" w:hAnsi="Times New Roman" w:eastAsia="仿宋_GB2312" w:cs="Times New Roman"/>
          <w:sz w:val="32"/>
          <w:szCs w:val="32"/>
          <w:u w:val="none"/>
        </w:rPr>
        <w:t>年预算数为</w:t>
      </w:r>
      <w:del w:id="230" w:author="糖糖唐" w:date="2025-03-20T10:03:36Z">
        <w:r>
          <w:rPr>
            <w:rFonts w:hint="default" w:ascii="Times New Roman" w:hAnsi="Times New Roman" w:eastAsia="仿宋_GB2312" w:cs="Times New Roman"/>
            <w:sz w:val="32"/>
            <w:szCs w:val="32"/>
            <w:u w:val="none"/>
            <w:lang w:val="en-US" w:eastAsia="zh-CN"/>
          </w:rPr>
          <w:delText>65.17</w:delText>
        </w:r>
      </w:del>
      <w:ins w:id="231" w:author="糖糖唐" w:date="2025-03-20T10:03:36Z">
        <w:r>
          <w:rPr>
            <w:rFonts w:hint="eastAsia" w:ascii="Times New Roman" w:hAnsi="Times New Roman" w:eastAsia="仿宋_GB2312" w:cs="Times New Roman"/>
            <w:sz w:val="32"/>
            <w:szCs w:val="32"/>
            <w:u w:val="none"/>
            <w:lang w:val="en-US" w:eastAsia="zh-CN"/>
          </w:rPr>
          <w:t>82.</w:t>
        </w:r>
      </w:ins>
      <w:ins w:id="232" w:author="糖糖唐" w:date="2025-03-20T10:03:37Z">
        <w:r>
          <w:rPr>
            <w:rFonts w:hint="eastAsia" w:ascii="Times New Roman" w:hAnsi="Times New Roman" w:eastAsia="仿宋_GB2312" w:cs="Times New Roman"/>
            <w:sz w:val="32"/>
            <w:szCs w:val="32"/>
            <w:u w:val="none"/>
            <w:lang w:val="en-US" w:eastAsia="zh-CN"/>
          </w:rPr>
          <w:t>3</w:t>
        </w:r>
      </w:ins>
      <w:r>
        <w:rPr>
          <w:rFonts w:hint="default" w:ascii="Times New Roman" w:hAnsi="Times New Roman" w:eastAsia="仿宋_GB2312" w:cs="Times New Roman"/>
          <w:sz w:val="32"/>
          <w:szCs w:val="32"/>
          <w:u w:val="none"/>
        </w:rPr>
        <w:t>万元，主要用于：</w:t>
      </w:r>
      <w:r>
        <w:rPr>
          <w:rFonts w:hint="default" w:ascii="Times New Roman" w:hAnsi="Times New Roman" w:eastAsia="仿宋_GB2312" w:cs="Times New Roman"/>
          <w:sz w:val="32"/>
          <w:szCs w:val="32"/>
          <w:u w:val="none"/>
          <w:lang w:val="en-US" w:eastAsia="zh-CN"/>
        </w:rPr>
        <w:t>关心下一代、创新社会管理、环境卫生、群团工作、平安建设、防灾应急及安全、信访维稳、网格管理员等工作支出</w:t>
      </w:r>
      <w:r>
        <w:rPr>
          <w:rFonts w:hint="default" w:ascii="Times New Roman" w:hAnsi="Times New Roman" w:eastAsia="仿宋_GB2312" w:cs="Times New Roman"/>
          <w:sz w:val="32"/>
          <w:szCs w:val="32"/>
          <w:u w:val="none"/>
        </w:rPr>
        <w:t>。</w:t>
      </w:r>
    </w:p>
    <w:p w14:paraId="2902CD8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5</w:t>
      </w:r>
      <w:r>
        <w:rPr>
          <w:rFonts w:hint="default" w:ascii="Times New Roman" w:hAnsi="Times New Roman" w:eastAsia="仿宋_GB2312" w:cs="Times New Roman"/>
          <w:sz w:val="32"/>
          <w:szCs w:val="32"/>
          <w:u w:val="none"/>
        </w:rPr>
        <w:t>. 社会保障和就业支出（类）</w:t>
      </w:r>
      <w:r>
        <w:rPr>
          <w:rFonts w:hint="default" w:ascii="Times New Roman" w:hAnsi="Times New Roman" w:eastAsia="仿宋_GB2312" w:cs="Times New Roman"/>
          <w:sz w:val="32"/>
          <w:szCs w:val="32"/>
          <w:u w:val="none"/>
          <w:lang w:val="en-US" w:eastAsia="zh-CN"/>
        </w:rPr>
        <w:t>行政事业单位养老支出</w:t>
      </w:r>
      <w:r>
        <w:rPr>
          <w:rFonts w:hint="default" w:ascii="Times New Roman" w:hAnsi="Times New Roman" w:eastAsia="仿宋_GB2312" w:cs="Times New Roman"/>
          <w:sz w:val="32"/>
          <w:szCs w:val="32"/>
          <w:u w:val="none"/>
        </w:rPr>
        <w:t>（款） </w:t>
      </w:r>
      <w:r>
        <w:rPr>
          <w:rFonts w:hint="default" w:ascii="Times New Roman" w:hAnsi="Times New Roman" w:eastAsia="仿宋_GB2312" w:cs="Times New Roman"/>
          <w:sz w:val="32"/>
          <w:szCs w:val="32"/>
          <w:u w:val="none"/>
          <w:lang w:val="en-US" w:eastAsia="zh-CN"/>
        </w:rPr>
        <w:t>机关事业单位基本养老保险缴费支出</w:t>
      </w:r>
      <w:r>
        <w:rPr>
          <w:rFonts w:hint="default" w:ascii="Times New Roman" w:hAnsi="Times New Roman" w:eastAsia="仿宋_GB2312" w:cs="Times New Roman"/>
          <w:sz w:val="32"/>
          <w:szCs w:val="32"/>
          <w:u w:val="none"/>
        </w:rPr>
        <w:t>（项）</w:t>
      </w:r>
      <w:r>
        <w:rPr>
          <w:rFonts w:hint="default" w:ascii="Times New Roman" w:hAnsi="Times New Roman" w:eastAsia="仿宋_GB2312" w:cs="Times New Roman"/>
          <w:sz w:val="32"/>
          <w:szCs w:val="32"/>
          <w:u w:val="none"/>
          <w:lang w:eastAsia="zh-CN"/>
        </w:rPr>
        <w:t>202</w:t>
      </w:r>
      <w:del w:id="233" w:author="糖糖唐" w:date="2025-03-20T10:03:43Z">
        <w:r>
          <w:rPr>
            <w:rFonts w:hint="default" w:ascii="Times New Roman" w:hAnsi="Times New Roman" w:eastAsia="仿宋_GB2312" w:cs="Times New Roman"/>
            <w:sz w:val="32"/>
            <w:szCs w:val="32"/>
            <w:u w:val="none"/>
            <w:lang w:val="en-US" w:eastAsia="zh-CN"/>
          </w:rPr>
          <w:delText>4</w:delText>
        </w:r>
      </w:del>
      <w:ins w:id="234" w:author="糖糖唐" w:date="2025-03-20T10:03:43Z">
        <w:r>
          <w:rPr>
            <w:rFonts w:hint="eastAsia" w:ascii="Times New Roman" w:hAnsi="Times New Roman" w:eastAsia="仿宋_GB2312" w:cs="Times New Roman"/>
            <w:sz w:val="32"/>
            <w:szCs w:val="32"/>
            <w:u w:val="none"/>
            <w:lang w:val="en-US" w:eastAsia="zh-CN"/>
          </w:rPr>
          <w:t>5</w:t>
        </w:r>
      </w:ins>
      <w:r>
        <w:rPr>
          <w:rFonts w:hint="default" w:ascii="Times New Roman" w:hAnsi="Times New Roman" w:eastAsia="仿宋_GB2312" w:cs="Times New Roman"/>
          <w:sz w:val="32"/>
          <w:szCs w:val="32"/>
          <w:u w:val="none"/>
        </w:rPr>
        <w:t>年预算数为45.</w:t>
      </w:r>
      <w:del w:id="235" w:author="糖糖唐" w:date="2025-03-20T10:03:52Z">
        <w:r>
          <w:rPr>
            <w:rFonts w:hint="default" w:ascii="Times New Roman" w:hAnsi="Times New Roman" w:eastAsia="仿宋_GB2312" w:cs="Times New Roman"/>
            <w:sz w:val="32"/>
            <w:szCs w:val="32"/>
            <w:u w:val="none"/>
            <w:lang w:val="en-US"/>
          </w:rPr>
          <w:delText>57</w:delText>
        </w:r>
      </w:del>
      <w:ins w:id="236" w:author="糖糖唐" w:date="2025-03-20T10:03:52Z">
        <w:r>
          <w:rPr>
            <w:rFonts w:hint="eastAsia" w:ascii="Times New Roman" w:hAnsi="Times New Roman" w:eastAsia="仿宋_GB2312" w:cs="Times New Roman"/>
            <w:sz w:val="32"/>
            <w:szCs w:val="32"/>
            <w:u w:val="none"/>
            <w:lang w:val="en-US" w:eastAsia="zh-CN"/>
          </w:rPr>
          <w:t>01</w:t>
        </w:r>
      </w:ins>
      <w:r>
        <w:rPr>
          <w:rFonts w:hint="default" w:ascii="Times New Roman" w:hAnsi="Times New Roman" w:eastAsia="仿宋_GB2312" w:cs="Times New Roman"/>
          <w:sz w:val="32"/>
          <w:szCs w:val="32"/>
          <w:u w:val="none"/>
        </w:rPr>
        <w:t>万元，主要用于：</w:t>
      </w:r>
      <w:r>
        <w:rPr>
          <w:rFonts w:hint="default" w:ascii="Times New Roman" w:hAnsi="Times New Roman" w:eastAsia="仿宋_GB2312" w:cs="Times New Roman"/>
          <w:sz w:val="32"/>
          <w:szCs w:val="32"/>
          <w:u w:val="none"/>
          <w:lang w:val="en-US" w:eastAsia="zh-CN"/>
        </w:rPr>
        <w:t>机关事业单位基本养老保险缴费支出</w:t>
      </w:r>
      <w:r>
        <w:rPr>
          <w:rFonts w:hint="default" w:ascii="Times New Roman" w:hAnsi="Times New Roman" w:eastAsia="仿宋_GB2312" w:cs="Times New Roman"/>
          <w:sz w:val="32"/>
          <w:szCs w:val="32"/>
          <w:u w:val="none"/>
        </w:rPr>
        <w:t>。</w:t>
      </w:r>
    </w:p>
    <w:p w14:paraId="1FB6210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6</w:t>
      </w:r>
      <w:r>
        <w:rPr>
          <w:rFonts w:hint="default" w:ascii="Times New Roman" w:hAnsi="Times New Roman" w:eastAsia="仿宋_GB2312" w:cs="Times New Roman"/>
          <w:sz w:val="32"/>
          <w:szCs w:val="32"/>
          <w:u w:val="none"/>
        </w:rPr>
        <w:t>. </w:t>
      </w:r>
      <w:r>
        <w:rPr>
          <w:rFonts w:hint="default" w:ascii="Times New Roman" w:hAnsi="Times New Roman" w:eastAsia="仿宋_GB2312" w:cs="Times New Roman"/>
          <w:sz w:val="32"/>
          <w:szCs w:val="32"/>
          <w:u w:val="none"/>
          <w:lang w:val="en-US" w:eastAsia="zh-CN"/>
        </w:rPr>
        <w:t>卫生健康支出</w:t>
      </w:r>
      <w:r>
        <w:rPr>
          <w:rFonts w:hint="default" w:ascii="Times New Roman" w:hAnsi="Times New Roman" w:eastAsia="仿宋_GB2312" w:cs="Times New Roman"/>
          <w:sz w:val="32"/>
          <w:szCs w:val="32"/>
          <w:u w:val="none"/>
        </w:rPr>
        <w:t>（类）</w:t>
      </w:r>
      <w:r>
        <w:rPr>
          <w:rFonts w:hint="default" w:ascii="Times New Roman" w:hAnsi="Times New Roman" w:eastAsia="仿宋_GB2312" w:cs="Times New Roman"/>
          <w:sz w:val="32"/>
          <w:szCs w:val="32"/>
          <w:u w:val="none"/>
          <w:lang w:val="en-US" w:eastAsia="zh-CN"/>
        </w:rPr>
        <w:t>行政事业单位医疗</w:t>
      </w:r>
      <w:r>
        <w:rPr>
          <w:rFonts w:hint="default" w:ascii="Times New Roman" w:hAnsi="Times New Roman" w:eastAsia="仿宋_GB2312" w:cs="Times New Roman"/>
          <w:sz w:val="32"/>
          <w:szCs w:val="32"/>
          <w:u w:val="none"/>
        </w:rPr>
        <w:t>（款）</w:t>
      </w:r>
      <w:r>
        <w:rPr>
          <w:rFonts w:hint="default" w:ascii="Times New Roman" w:hAnsi="Times New Roman" w:eastAsia="仿宋_GB2312" w:cs="Times New Roman"/>
          <w:sz w:val="32"/>
          <w:szCs w:val="32"/>
          <w:u w:val="none"/>
          <w:lang w:val="en-US" w:eastAsia="zh-CN"/>
        </w:rPr>
        <w:t>行政单位医疗</w:t>
      </w:r>
      <w:r>
        <w:rPr>
          <w:rFonts w:hint="default" w:ascii="Times New Roman" w:hAnsi="Times New Roman" w:eastAsia="仿宋_GB2312" w:cs="Times New Roman"/>
          <w:sz w:val="32"/>
          <w:szCs w:val="32"/>
          <w:u w:val="none"/>
        </w:rPr>
        <w:t>（项）</w:t>
      </w:r>
      <w:r>
        <w:rPr>
          <w:rFonts w:hint="default" w:ascii="Times New Roman" w:hAnsi="Times New Roman" w:eastAsia="仿宋_GB2312" w:cs="Times New Roman"/>
          <w:sz w:val="32"/>
          <w:szCs w:val="32"/>
          <w:u w:val="none"/>
          <w:lang w:eastAsia="zh-CN"/>
        </w:rPr>
        <w:t>202</w:t>
      </w:r>
      <w:del w:id="237" w:author="糖糖唐" w:date="2025-03-20T10:03:55Z">
        <w:r>
          <w:rPr>
            <w:rFonts w:hint="default" w:ascii="Times New Roman" w:hAnsi="Times New Roman" w:eastAsia="仿宋_GB2312" w:cs="Times New Roman"/>
            <w:sz w:val="32"/>
            <w:szCs w:val="32"/>
            <w:u w:val="none"/>
            <w:lang w:val="en-US" w:eastAsia="zh-CN"/>
          </w:rPr>
          <w:delText>4</w:delText>
        </w:r>
      </w:del>
      <w:ins w:id="238" w:author="糖糖唐" w:date="2025-03-20T10:03:55Z">
        <w:r>
          <w:rPr>
            <w:rFonts w:hint="eastAsia" w:ascii="Times New Roman" w:hAnsi="Times New Roman" w:eastAsia="仿宋_GB2312" w:cs="Times New Roman"/>
            <w:sz w:val="32"/>
            <w:szCs w:val="32"/>
            <w:u w:val="none"/>
            <w:lang w:val="en-US" w:eastAsia="zh-CN"/>
          </w:rPr>
          <w:t>5</w:t>
        </w:r>
      </w:ins>
      <w:r>
        <w:rPr>
          <w:rFonts w:hint="default" w:ascii="Times New Roman" w:hAnsi="Times New Roman" w:eastAsia="仿宋_GB2312" w:cs="Times New Roman"/>
          <w:sz w:val="32"/>
          <w:szCs w:val="32"/>
          <w:u w:val="none"/>
        </w:rPr>
        <w:t>年预算数为</w:t>
      </w:r>
      <w:r>
        <w:rPr>
          <w:rFonts w:hint="default" w:ascii="Times New Roman" w:hAnsi="Times New Roman" w:eastAsia="仿宋_GB2312" w:cs="Times New Roman"/>
          <w:sz w:val="32"/>
          <w:szCs w:val="32"/>
          <w:u w:val="none"/>
          <w:lang w:val="en-US" w:eastAsia="zh-CN"/>
        </w:rPr>
        <w:t>8.</w:t>
      </w:r>
      <w:del w:id="239" w:author="糖糖唐" w:date="2025-03-20T10:04:12Z">
        <w:r>
          <w:rPr>
            <w:rFonts w:hint="default" w:ascii="Times New Roman" w:hAnsi="Times New Roman" w:eastAsia="仿宋_GB2312" w:cs="Times New Roman"/>
            <w:sz w:val="32"/>
            <w:szCs w:val="32"/>
            <w:u w:val="none"/>
            <w:lang w:val="en-US" w:eastAsia="zh-CN"/>
          </w:rPr>
          <w:delText>97</w:delText>
        </w:r>
      </w:del>
      <w:ins w:id="240" w:author="糖糖唐" w:date="2025-03-20T10:04:12Z">
        <w:r>
          <w:rPr>
            <w:rFonts w:hint="eastAsia" w:ascii="Times New Roman" w:hAnsi="Times New Roman" w:eastAsia="仿宋_GB2312" w:cs="Times New Roman"/>
            <w:sz w:val="32"/>
            <w:szCs w:val="32"/>
            <w:u w:val="none"/>
            <w:lang w:val="en-US" w:eastAsia="zh-CN"/>
          </w:rPr>
          <w:t>76</w:t>
        </w:r>
      </w:ins>
      <w:r>
        <w:rPr>
          <w:rFonts w:hint="default" w:ascii="Times New Roman" w:hAnsi="Times New Roman" w:eastAsia="仿宋_GB2312" w:cs="Times New Roman"/>
          <w:sz w:val="32"/>
          <w:szCs w:val="32"/>
          <w:u w:val="none"/>
        </w:rPr>
        <w:t>万元，主要用于：</w:t>
      </w:r>
      <w:r>
        <w:rPr>
          <w:rFonts w:hint="default" w:ascii="Times New Roman" w:hAnsi="Times New Roman" w:eastAsia="仿宋_GB2312" w:cs="Times New Roman"/>
          <w:sz w:val="32"/>
          <w:szCs w:val="32"/>
          <w:u w:val="none"/>
          <w:lang w:val="en-US" w:eastAsia="zh-CN"/>
        </w:rPr>
        <w:t>行政单位医疗支出</w:t>
      </w:r>
      <w:r>
        <w:rPr>
          <w:rFonts w:hint="default" w:ascii="Times New Roman" w:hAnsi="Times New Roman" w:eastAsia="仿宋_GB2312" w:cs="Times New Roman"/>
          <w:sz w:val="32"/>
          <w:szCs w:val="32"/>
          <w:u w:val="none"/>
        </w:rPr>
        <w:t>。</w:t>
      </w:r>
    </w:p>
    <w:p w14:paraId="72EA749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7</w:t>
      </w:r>
      <w:r>
        <w:rPr>
          <w:rFonts w:hint="default" w:ascii="Times New Roman" w:hAnsi="Times New Roman" w:eastAsia="仿宋_GB2312" w:cs="Times New Roman"/>
          <w:sz w:val="32"/>
          <w:szCs w:val="32"/>
          <w:u w:val="none"/>
        </w:rPr>
        <w:t>. </w:t>
      </w:r>
      <w:r>
        <w:rPr>
          <w:rFonts w:hint="default" w:ascii="Times New Roman" w:hAnsi="Times New Roman" w:eastAsia="仿宋_GB2312" w:cs="Times New Roman"/>
          <w:sz w:val="32"/>
          <w:szCs w:val="32"/>
          <w:u w:val="none"/>
          <w:lang w:val="en-US" w:eastAsia="zh-CN"/>
        </w:rPr>
        <w:t>卫生健康支出</w:t>
      </w:r>
      <w:r>
        <w:rPr>
          <w:rFonts w:hint="default" w:ascii="Times New Roman" w:hAnsi="Times New Roman" w:eastAsia="仿宋_GB2312" w:cs="Times New Roman"/>
          <w:sz w:val="32"/>
          <w:szCs w:val="32"/>
          <w:u w:val="none"/>
        </w:rPr>
        <w:t>（类）</w:t>
      </w:r>
      <w:r>
        <w:rPr>
          <w:rFonts w:hint="default" w:ascii="Times New Roman" w:hAnsi="Times New Roman" w:eastAsia="仿宋_GB2312" w:cs="Times New Roman"/>
          <w:sz w:val="32"/>
          <w:szCs w:val="32"/>
          <w:u w:val="none"/>
          <w:lang w:val="en-US" w:eastAsia="zh-CN"/>
        </w:rPr>
        <w:t>行政事业单位医疗</w:t>
      </w:r>
      <w:r>
        <w:rPr>
          <w:rFonts w:hint="default" w:ascii="Times New Roman" w:hAnsi="Times New Roman" w:eastAsia="仿宋_GB2312" w:cs="Times New Roman"/>
          <w:sz w:val="32"/>
          <w:szCs w:val="32"/>
          <w:u w:val="none"/>
        </w:rPr>
        <w:t>（款）</w:t>
      </w:r>
      <w:r>
        <w:rPr>
          <w:rFonts w:hint="default" w:ascii="Times New Roman" w:hAnsi="Times New Roman" w:eastAsia="仿宋_GB2312" w:cs="Times New Roman"/>
          <w:sz w:val="32"/>
          <w:szCs w:val="32"/>
          <w:u w:val="none"/>
          <w:lang w:val="en-US" w:eastAsia="zh-CN"/>
        </w:rPr>
        <w:t>事业单位医疗</w:t>
      </w:r>
      <w:r>
        <w:rPr>
          <w:rFonts w:hint="default" w:ascii="Times New Roman" w:hAnsi="Times New Roman" w:eastAsia="仿宋_GB2312" w:cs="Times New Roman"/>
          <w:sz w:val="32"/>
          <w:szCs w:val="32"/>
          <w:u w:val="none"/>
        </w:rPr>
        <w:t>（项）</w:t>
      </w:r>
      <w:r>
        <w:rPr>
          <w:rFonts w:hint="default" w:ascii="Times New Roman" w:hAnsi="Times New Roman" w:eastAsia="仿宋_GB2312" w:cs="Times New Roman"/>
          <w:sz w:val="32"/>
          <w:szCs w:val="32"/>
          <w:u w:val="none"/>
          <w:lang w:eastAsia="zh-CN"/>
        </w:rPr>
        <w:t>202</w:t>
      </w:r>
      <w:del w:id="241" w:author="糖糖唐" w:date="2025-03-20T10:04:15Z">
        <w:r>
          <w:rPr>
            <w:rFonts w:hint="default" w:ascii="Times New Roman" w:hAnsi="Times New Roman" w:eastAsia="仿宋_GB2312" w:cs="Times New Roman"/>
            <w:sz w:val="32"/>
            <w:szCs w:val="32"/>
            <w:u w:val="none"/>
            <w:lang w:val="en-US" w:eastAsia="zh-CN"/>
          </w:rPr>
          <w:delText>4</w:delText>
        </w:r>
      </w:del>
      <w:ins w:id="242" w:author="糖糖唐" w:date="2025-03-20T10:04:15Z">
        <w:r>
          <w:rPr>
            <w:rFonts w:hint="eastAsia" w:ascii="Times New Roman" w:hAnsi="Times New Roman" w:eastAsia="仿宋_GB2312" w:cs="Times New Roman"/>
            <w:sz w:val="32"/>
            <w:szCs w:val="32"/>
            <w:u w:val="none"/>
            <w:lang w:val="en-US" w:eastAsia="zh-CN"/>
          </w:rPr>
          <w:t>5</w:t>
        </w:r>
      </w:ins>
      <w:r>
        <w:rPr>
          <w:rFonts w:hint="default" w:ascii="Times New Roman" w:hAnsi="Times New Roman" w:eastAsia="仿宋_GB2312" w:cs="Times New Roman"/>
          <w:sz w:val="32"/>
          <w:szCs w:val="32"/>
          <w:u w:val="none"/>
        </w:rPr>
        <w:t>年预算数为</w:t>
      </w:r>
      <w:r>
        <w:rPr>
          <w:rFonts w:hint="default" w:ascii="Times New Roman" w:hAnsi="Times New Roman" w:eastAsia="仿宋_GB2312" w:cs="Times New Roman"/>
          <w:sz w:val="32"/>
          <w:szCs w:val="32"/>
          <w:u w:val="none"/>
          <w:lang w:val="en-US" w:eastAsia="zh-CN"/>
        </w:rPr>
        <w:t>3.44</w:t>
      </w:r>
      <w:r>
        <w:rPr>
          <w:rFonts w:hint="default" w:ascii="Times New Roman" w:hAnsi="Times New Roman" w:eastAsia="仿宋_GB2312" w:cs="Times New Roman"/>
          <w:sz w:val="32"/>
          <w:szCs w:val="32"/>
          <w:u w:val="none"/>
        </w:rPr>
        <w:t>万元，主要用于：</w:t>
      </w:r>
      <w:r>
        <w:rPr>
          <w:rFonts w:hint="default" w:ascii="Times New Roman" w:hAnsi="Times New Roman" w:eastAsia="仿宋_GB2312" w:cs="Times New Roman"/>
          <w:sz w:val="32"/>
          <w:szCs w:val="32"/>
          <w:highlight w:val="none"/>
          <w:u w:val="none"/>
          <w:lang w:val="en-US" w:eastAsia="zh-CN"/>
        </w:rPr>
        <w:t>事业单位</w:t>
      </w:r>
      <w:r>
        <w:rPr>
          <w:rFonts w:hint="default" w:ascii="Times New Roman" w:hAnsi="Times New Roman" w:eastAsia="仿宋_GB2312" w:cs="Times New Roman"/>
          <w:sz w:val="32"/>
          <w:szCs w:val="32"/>
          <w:u w:val="none"/>
          <w:lang w:val="en-US" w:eastAsia="zh-CN"/>
        </w:rPr>
        <w:t>医疗支出</w:t>
      </w:r>
      <w:r>
        <w:rPr>
          <w:rFonts w:hint="default" w:ascii="Times New Roman" w:hAnsi="Times New Roman" w:eastAsia="仿宋_GB2312" w:cs="Times New Roman"/>
          <w:sz w:val="32"/>
          <w:szCs w:val="32"/>
          <w:u w:val="none"/>
        </w:rPr>
        <w:t>。</w:t>
      </w:r>
    </w:p>
    <w:p w14:paraId="4483AD6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8</w:t>
      </w:r>
      <w:r>
        <w:rPr>
          <w:rFonts w:hint="default" w:ascii="Times New Roman" w:hAnsi="Times New Roman" w:eastAsia="仿宋_GB2312" w:cs="Times New Roman"/>
          <w:sz w:val="32"/>
          <w:szCs w:val="32"/>
          <w:u w:val="none"/>
        </w:rPr>
        <w:t>. </w:t>
      </w:r>
      <w:r>
        <w:rPr>
          <w:rFonts w:hint="default" w:ascii="Times New Roman" w:hAnsi="Times New Roman" w:eastAsia="仿宋_GB2312" w:cs="Times New Roman"/>
          <w:sz w:val="32"/>
          <w:szCs w:val="32"/>
          <w:u w:val="none"/>
          <w:lang w:val="en-US" w:eastAsia="zh-CN"/>
        </w:rPr>
        <w:t>卫生健康支出</w:t>
      </w:r>
      <w:r>
        <w:rPr>
          <w:rFonts w:hint="default" w:ascii="Times New Roman" w:hAnsi="Times New Roman" w:eastAsia="仿宋_GB2312" w:cs="Times New Roman"/>
          <w:sz w:val="32"/>
          <w:szCs w:val="32"/>
          <w:u w:val="none"/>
        </w:rPr>
        <w:t>（类）</w:t>
      </w:r>
      <w:r>
        <w:rPr>
          <w:rFonts w:hint="default" w:ascii="Times New Roman" w:hAnsi="Times New Roman" w:eastAsia="仿宋_GB2312" w:cs="Times New Roman"/>
          <w:sz w:val="32"/>
          <w:szCs w:val="32"/>
          <w:u w:val="none"/>
          <w:lang w:val="en-US" w:eastAsia="zh-CN"/>
        </w:rPr>
        <w:t>行政事业单位医疗</w:t>
      </w:r>
      <w:r>
        <w:rPr>
          <w:rFonts w:hint="default" w:ascii="Times New Roman" w:hAnsi="Times New Roman" w:eastAsia="仿宋_GB2312" w:cs="Times New Roman"/>
          <w:sz w:val="32"/>
          <w:szCs w:val="32"/>
          <w:u w:val="none"/>
        </w:rPr>
        <w:t>（款）</w:t>
      </w:r>
      <w:r>
        <w:rPr>
          <w:rFonts w:hint="default" w:ascii="Times New Roman" w:hAnsi="Times New Roman" w:eastAsia="仿宋_GB2312" w:cs="Times New Roman"/>
          <w:sz w:val="32"/>
          <w:szCs w:val="32"/>
          <w:u w:val="none"/>
          <w:lang w:val="en-US" w:eastAsia="zh-CN"/>
        </w:rPr>
        <w:t>公务员医疗补助</w:t>
      </w:r>
      <w:r>
        <w:rPr>
          <w:rFonts w:hint="default" w:ascii="Times New Roman" w:hAnsi="Times New Roman" w:eastAsia="仿宋_GB2312" w:cs="Times New Roman"/>
          <w:sz w:val="32"/>
          <w:szCs w:val="32"/>
          <w:u w:val="none"/>
        </w:rPr>
        <w:t>（项）</w:t>
      </w:r>
      <w:r>
        <w:rPr>
          <w:rFonts w:hint="default" w:ascii="Times New Roman" w:hAnsi="Times New Roman" w:eastAsia="仿宋_GB2312" w:cs="Times New Roman"/>
          <w:sz w:val="32"/>
          <w:szCs w:val="32"/>
          <w:u w:val="none"/>
          <w:lang w:eastAsia="zh-CN"/>
        </w:rPr>
        <w:t>202</w:t>
      </w:r>
      <w:del w:id="243" w:author="糖糖唐" w:date="2025-03-20T10:04:25Z">
        <w:r>
          <w:rPr>
            <w:rFonts w:hint="default" w:ascii="Times New Roman" w:hAnsi="Times New Roman" w:eastAsia="仿宋_GB2312" w:cs="Times New Roman"/>
            <w:sz w:val="32"/>
            <w:szCs w:val="32"/>
            <w:u w:val="none"/>
            <w:lang w:val="en-US" w:eastAsia="zh-CN"/>
          </w:rPr>
          <w:delText>4</w:delText>
        </w:r>
      </w:del>
      <w:ins w:id="244" w:author="糖糖唐" w:date="2025-03-20T10:04:25Z">
        <w:r>
          <w:rPr>
            <w:rFonts w:hint="eastAsia" w:ascii="Times New Roman" w:hAnsi="Times New Roman" w:eastAsia="仿宋_GB2312" w:cs="Times New Roman"/>
            <w:sz w:val="32"/>
            <w:szCs w:val="32"/>
            <w:u w:val="none"/>
            <w:lang w:val="en-US" w:eastAsia="zh-CN"/>
          </w:rPr>
          <w:t>5</w:t>
        </w:r>
      </w:ins>
      <w:r>
        <w:rPr>
          <w:rFonts w:hint="default" w:ascii="Times New Roman" w:hAnsi="Times New Roman" w:eastAsia="仿宋_GB2312" w:cs="Times New Roman"/>
          <w:sz w:val="32"/>
          <w:szCs w:val="32"/>
          <w:u w:val="none"/>
        </w:rPr>
        <w:t>年预算数为</w:t>
      </w:r>
      <w:r>
        <w:rPr>
          <w:rFonts w:hint="default" w:ascii="Times New Roman" w:hAnsi="Times New Roman" w:eastAsia="仿宋_GB2312" w:cs="Times New Roman"/>
          <w:sz w:val="32"/>
          <w:szCs w:val="32"/>
          <w:u w:val="none"/>
          <w:lang w:val="en-US" w:eastAsia="zh-CN"/>
        </w:rPr>
        <w:t>6</w:t>
      </w:r>
      <w:ins w:id="245" w:author="糖糖唐" w:date="2025-03-20T10:04:26Z">
        <w:r>
          <w:rPr>
            <w:rFonts w:hint="eastAsia" w:ascii="Times New Roman" w:hAnsi="Times New Roman" w:eastAsia="仿宋_GB2312" w:cs="Times New Roman"/>
            <w:sz w:val="32"/>
            <w:szCs w:val="32"/>
            <w:u w:val="none"/>
            <w:lang w:val="en-US" w:eastAsia="zh-CN"/>
          </w:rPr>
          <w:t>.06</w:t>
        </w:r>
      </w:ins>
      <w:r>
        <w:rPr>
          <w:rFonts w:hint="default" w:ascii="Times New Roman" w:hAnsi="Times New Roman" w:eastAsia="仿宋_GB2312" w:cs="Times New Roman"/>
          <w:sz w:val="32"/>
          <w:szCs w:val="32"/>
          <w:u w:val="none"/>
        </w:rPr>
        <w:t>万元，主要用于：</w:t>
      </w:r>
      <w:r>
        <w:rPr>
          <w:rFonts w:hint="default" w:ascii="Times New Roman" w:hAnsi="Times New Roman" w:eastAsia="仿宋_GB2312" w:cs="Times New Roman"/>
          <w:sz w:val="32"/>
          <w:szCs w:val="32"/>
          <w:u w:val="none"/>
          <w:lang w:val="en-US" w:eastAsia="zh-CN"/>
        </w:rPr>
        <w:t>公务员医疗补助</w:t>
      </w:r>
      <w:r>
        <w:rPr>
          <w:rFonts w:hint="default" w:ascii="Times New Roman" w:hAnsi="Times New Roman" w:eastAsia="仿宋_GB2312" w:cs="Times New Roman"/>
          <w:sz w:val="32"/>
          <w:szCs w:val="32"/>
          <w:u w:val="none"/>
        </w:rPr>
        <w:t>。</w:t>
      </w:r>
    </w:p>
    <w:p w14:paraId="3B1E719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9.农林水支出</w:t>
      </w:r>
      <w:r>
        <w:rPr>
          <w:rFonts w:hint="default" w:ascii="Times New Roman" w:hAnsi="Times New Roman" w:eastAsia="仿宋_GB2312" w:cs="Times New Roman"/>
          <w:sz w:val="32"/>
          <w:szCs w:val="32"/>
          <w:u w:val="none"/>
        </w:rPr>
        <w:t>（类）</w:t>
      </w:r>
      <w:r>
        <w:rPr>
          <w:rFonts w:hint="default" w:ascii="Times New Roman" w:hAnsi="Times New Roman" w:eastAsia="仿宋_GB2312" w:cs="Times New Roman"/>
          <w:sz w:val="32"/>
          <w:szCs w:val="32"/>
          <w:u w:val="none"/>
          <w:lang w:val="en-US" w:eastAsia="zh-CN"/>
        </w:rPr>
        <w:t>农村综合改革</w:t>
      </w:r>
      <w:r>
        <w:rPr>
          <w:rFonts w:hint="default" w:ascii="Times New Roman" w:hAnsi="Times New Roman" w:eastAsia="仿宋_GB2312" w:cs="Times New Roman"/>
          <w:sz w:val="32"/>
          <w:szCs w:val="32"/>
          <w:u w:val="none"/>
        </w:rPr>
        <w:t>（款）</w:t>
      </w:r>
      <w:r>
        <w:rPr>
          <w:rFonts w:hint="default" w:ascii="Times New Roman" w:hAnsi="Times New Roman" w:eastAsia="仿宋_GB2312" w:cs="Times New Roman"/>
          <w:sz w:val="32"/>
          <w:szCs w:val="32"/>
          <w:u w:val="none"/>
          <w:lang w:val="en-US" w:eastAsia="zh-CN"/>
        </w:rPr>
        <w:t>对村民委员会和村党支部的补助</w:t>
      </w:r>
      <w:r>
        <w:rPr>
          <w:rFonts w:hint="default" w:ascii="Times New Roman" w:hAnsi="Times New Roman" w:eastAsia="仿宋_GB2312" w:cs="Times New Roman"/>
          <w:sz w:val="32"/>
          <w:szCs w:val="32"/>
          <w:u w:val="none"/>
        </w:rPr>
        <w:t>（项）</w:t>
      </w:r>
      <w:r>
        <w:rPr>
          <w:rFonts w:hint="default" w:ascii="Times New Roman" w:hAnsi="Times New Roman" w:eastAsia="仿宋_GB2312" w:cs="Times New Roman"/>
          <w:sz w:val="32"/>
          <w:szCs w:val="32"/>
          <w:u w:val="none"/>
          <w:lang w:eastAsia="zh-CN"/>
        </w:rPr>
        <w:t>202</w:t>
      </w:r>
      <w:del w:id="246" w:author="糖糖唐" w:date="2025-03-20T10:04:33Z">
        <w:r>
          <w:rPr>
            <w:rFonts w:hint="default" w:ascii="Times New Roman" w:hAnsi="Times New Roman" w:eastAsia="仿宋_GB2312" w:cs="Times New Roman"/>
            <w:sz w:val="32"/>
            <w:szCs w:val="32"/>
            <w:u w:val="none"/>
            <w:lang w:val="en-US" w:eastAsia="zh-CN"/>
          </w:rPr>
          <w:delText>4</w:delText>
        </w:r>
      </w:del>
      <w:ins w:id="247" w:author="糖糖唐" w:date="2025-03-20T10:04:33Z">
        <w:r>
          <w:rPr>
            <w:rFonts w:hint="eastAsia" w:ascii="Times New Roman" w:hAnsi="Times New Roman" w:eastAsia="仿宋_GB2312" w:cs="Times New Roman"/>
            <w:sz w:val="32"/>
            <w:szCs w:val="32"/>
            <w:u w:val="none"/>
            <w:lang w:val="en-US" w:eastAsia="zh-CN"/>
          </w:rPr>
          <w:t>5</w:t>
        </w:r>
      </w:ins>
      <w:r>
        <w:rPr>
          <w:rFonts w:hint="default" w:ascii="Times New Roman" w:hAnsi="Times New Roman" w:eastAsia="仿宋_GB2312" w:cs="Times New Roman"/>
          <w:sz w:val="32"/>
          <w:szCs w:val="32"/>
          <w:u w:val="none"/>
        </w:rPr>
        <w:t>年预算数为</w:t>
      </w:r>
      <w:del w:id="248" w:author="糖糖唐" w:date="2025-03-20T10:04:36Z">
        <w:r>
          <w:rPr>
            <w:rFonts w:hint="default" w:ascii="Times New Roman" w:hAnsi="Times New Roman" w:eastAsia="仿宋_GB2312" w:cs="Times New Roman"/>
            <w:sz w:val="32"/>
            <w:szCs w:val="32"/>
            <w:u w:val="none"/>
            <w:lang w:val="en-US" w:eastAsia="zh-CN"/>
          </w:rPr>
          <w:delText>306.07</w:delText>
        </w:r>
      </w:del>
      <w:ins w:id="249" w:author="糖糖唐" w:date="2025-03-20T10:04:36Z">
        <w:r>
          <w:rPr>
            <w:rFonts w:hint="eastAsia" w:ascii="Times New Roman" w:hAnsi="Times New Roman" w:eastAsia="仿宋_GB2312" w:cs="Times New Roman"/>
            <w:sz w:val="32"/>
            <w:szCs w:val="32"/>
            <w:u w:val="none"/>
            <w:lang w:val="en-US" w:eastAsia="zh-CN"/>
          </w:rPr>
          <w:t>314.</w:t>
        </w:r>
      </w:ins>
      <w:ins w:id="250" w:author="糖糖唐" w:date="2025-03-20T10:04:37Z">
        <w:r>
          <w:rPr>
            <w:rFonts w:hint="eastAsia" w:ascii="Times New Roman" w:hAnsi="Times New Roman" w:eastAsia="仿宋_GB2312" w:cs="Times New Roman"/>
            <w:sz w:val="32"/>
            <w:szCs w:val="32"/>
            <w:u w:val="none"/>
            <w:lang w:val="en-US" w:eastAsia="zh-CN"/>
          </w:rPr>
          <w:t>71</w:t>
        </w:r>
      </w:ins>
      <w:r>
        <w:rPr>
          <w:rFonts w:hint="default" w:ascii="Times New Roman" w:hAnsi="Times New Roman" w:eastAsia="仿宋_GB2312" w:cs="Times New Roman"/>
          <w:sz w:val="32"/>
          <w:szCs w:val="32"/>
          <w:u w:val="none"/>
        </w:rPr>
        <w:t>万元，主要用于：</w:t>
      </w:r>
      <w:r>
        <w:rPr>
          <w:rFonts w:hint="default" w:ascii="Times New Roman" w:hAnsi="Times New Roman" w:eastAsia="仿宋_GB2312" w:cs="Times New Roman"/>
          <w:sz w:val="32"/>
          <w:szCs w:val="32"/>
          <w:u w:val="none"/>
          <w:lang w:val="en-US" w:eastAsia="zh-CN"/>
        </w:rPr>
        <w:t>村（居）常职干部生活补贴、村（居）小组长生活补贴、村（居）办公经费、村（居）运行维护经费等</w:t>
      </w:r>
      <w:r>
        <w:rPr>
          <w:rFonts w:hint="default" w:ascii="Times New Roman" w:hAnsi="Times New Roman" w:eastAsia="仿宋_GB2312" w:cs="Times New Roman"/>
          <w:sz w:val="32"/>
          <w:szCs w:val="32"/>
          <w:u w:val="none"/>
        </w:rPr>
        <w:t>。</w:t>
      </w:r>
    </w:p>
    <w:p w14:paraId="72BE1CD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lang w:val="en-US" w:eastAsia="zh-CN"/>
        </w:rPr>
        <w:t>10.住房保障支出</w:t>
      </w:r>
      <w:r>
        <w:rPr>
          <w:rFonts w:hint="default" w:ascii="Times New Roman" w:hAnsi="Times New Roman" w:eastAsia="仿宋_GB2312" w:cs="Times New Roman"/>
          <w:sz w:val="32"/>
          <w:szCs w:val="32"/>
          <w:u w:val="none"/>
        </w:rPr>
        <w:t>（类）</w:t>
      </w:r>
      <w:r>
        <w:rPr>
          <w:rFonts w:hint="default" w:ascii="Times New Roman" w:hAnsi="Times New Roman" w:eastAsia="仿宋_GB2312" w:cs="Times New Roman"/>
          <w:sz w:val="32"/>
          <w:szCs w:val="32"/>
          <w:u w:val="none"/>
          <w:lang w:val="en-US" w:eastAsia="zh-CN"/>
        </w:rPr>
        <w:t>住房改革支出</w:t>
      </w:r>
      <w:r>
        <w:rPr>
          <w:rFonts w:hint="default" w:ascii="Times New Roman" w:hAnsi="Times New Roman" w:eastAsia="仿宋_GB2312" w:cs="Times New Roman"/>
          <w:sz w:val="32"/>
          <w:szCs w:val="32"/>
          <w:u w:val="none"/>
        </w:rPr>
        <w:t>（款）</w:t>
      </w:r>
      <w:r>
        <w:rPr>
          <w:rFonts w:hint="default" w:ascii="Times New Roman" w:hAnsi="Times New Roman" w:eastAsia="仿宋_GB2312" w:cs="Times New Roman"/>
          <w:sz w:val="32"/>
          <w:szCs w:val="32"/>
          <w:u w:val="none"/>
          <w:lang w:val="en-US" w:eastAsia="zh-CN"/>
        </w:rPr>
        <w:t>住房公积金</w:t>
      </w:r>
      <w:r>
        <w:rPr>
          <w:rFonts w:hint="default" w:ascii="Times New Roman" w:hAnsi="Times New Roman" w:eastAsia="仿宋_GB2312" w:cs="Times New Roman"/>
          <w:sz w:val="32"/>
          <w:szCs w:val="32"/>
          <w:u w:val="none"/>
        </w:rPr>
        <w:t>（项）</w:t>
      </w:r>
      <w:r>
        <w:rPr>
          <w:rFonts w:hint="default" w:ascii="Times New Roman" w:hAnsi="Times New Roman" w:eastAsia="仿宋_GB2312" w:cs="Times New Roman"/>
          <w:sz w:val="32"/>
          <w:szCs w:val="32"/>
          <w:u w:val="none"/>
          <w:lang w:eastAsia="zh-CN"/>
        </w:rPr>
        <w:t>202</w:t>
      </w:r>
      <w:del w:id="251" w:author="糖糖唐" w:date="2025-03-20T10:04:41Z">
        <w:r>
          <w:rPr>
            <w:rFonts w:hint="default" w:ascii="Times New Roman" w:hAnsi="Times New Roman" w:eastAsia="仿宋_GB2312" w:cs="Times New Roman"/>
            <w:sz w:val="32"/>
            <w:szCs w:val="32"/>
            <w:u w:val="none"/>
            <w:lang w:val="en-US" w:eastAsia="zh-CN"/>
          </w:rPr>
          <w:delText>4</w:delText>
        </w:r>
      </w:del>
      <w:ins w:id="252" w:author="糖糖唐" w:date="2025-03-20T10:04:41Z">
        <w:r>
          <w:rPr>
            <w:rFonts w:hint="eastAsia" w:ascii="Times New Roman" w:hAnsi="Times New Roman" w:eastAsia="仿宋_GB2312" w:cs="Times New Roman"/>
            <w:sz w:val="32"/>
            <w:szCs w:val="32"/>
            <w:u w:val="none"/>
            <w:lang w:val="en-US" w:eastAsia="zh-CN"/>
          </w:rPr>
          <w:t>5</w:t>
        </w:r>
      </w:ins>
      <w:r>
        <w:rPr>
          <w:rFonts w:hint="default" w:ascii="Times New Roman" w:hAnsi="Times New Roman" w:eastAsia="仿宋_GB2312" w:cs="Times New Roman"/>
          <w:sz w:val="32"/>
          <w:szCs w:val="32"/>
          <w:u w:val="none"/>
        </w:rPr>
        <w:t>年预算数为</w:t>
      </w:r>
      <w:del w:id="253" w:author="糖糖唐" w:date="2025-03-20T10:04:45Z">
        <w:r>
          <w:rPr>
            <w:rFonts w:hint="default" w:ascii="Times New Roman" w:hAnsi="Times New Roman" w:eastAsia="仿宋_GB2312" w:cs="Times New Roman"/>
            <w:sz w:val="32"/>
            <w:szCs w:val="32"/>
            <w:u w:val="none"/>
            <w:lang w:val="en-US" w:eastAsia="zh-CN"/>
          </w:rPr>
          <w:delText>34.18</w:delText>
        </w:r>
      </w:del>
      <w:ins w:id="254" w:author="糖糖唐" w:date="2025-03-20T10:04:45Z">
        <w:r>
          <w:rPr>
            <w:rFonts w:hint="eastAsia" w:ascii="Times New Roman" w:hAnsi="Times New Roman" w:eastAsia="仿宋_GB2312" w:cs="Times New Roman"/>
            <w:sz w:val="32"/>
            <w:szCs w:val="32"/>
            <w:u w:val="none"/>
            <w:lang w:val="en-US" w:eastAsia="zh-CN"/>
          </w:rPr>
          <w:t>33.</w:t>
        </w:r>
      </w:ins>
      <w:ins w:id="255" w:author="糖糖唐" w:date="2025-03-20T10:04:46Z">
        <w:r>
          <w:rPr>
            <w:rFonts w:hint="eastAsia" w:ascii="Times New Roman" w:hAnsi="Times New Roman" w:eastAsia="仿宋_GB2312" w:cs="Times New Roman"/>
            <w:sz w:val="32"/>
            <w:szCs w:val="32"/>
            <w:u w:val="none"/>
            <w:lang w:val="en-US" w:eastAsia="zh-CN"/>
          </w:rPr>
          <w:t>75</w:t>
        </w:r>
      </w:ins>
      <w:r>
        <w:rPr>
          <w:rFonts w:hint="default" w:ascii="Times New Roman" w:hAnsi="Times New Roman" w:eastAsia="仿宋_GB2312" w:cs="Times New Roman"/>
          <w:sz w:val="32"/>
          <w:szCs w:val="32"/>
          <w:u w:val="none"/>
        </w:rPr>
        <w:t>万元，主要用于：</w:t>
      </w:r>
      <w:r>
        <w:rPr>
          <w:rFonts w:hint="default" w:ascii="Times New Roman" w:hAnsi="Times New Roman" w:eastAsia="仿宋_GB2312" w:cs="Times New Roman"/>
          <w:sz w:val="32"/>
          <w:szCs w:val="32"/>
          <w:u w:val="none"/>
          <w:lang w:val="en-US" w:eastAsia="zh-CN"/>
        </w:rPr>
        <w:t>行政事业单位住房公积金</w:t>
      </w:r>
      <w:r>
        <w:rPr>
          <w:rFonts w:hint="default" w:ascii="Times New Roman" w:hAnsi="Times New Roman" w:eastAsia="仿宋_GB2312" w:cs="Times New Roman"/>
          <w:sz w:val="32"/>
          <w:szCs w:val="32"/>
          <w:u w:val="none"/>
        </w:rPr>
        <w:t>。</w:t>
      </w:r>
    </w:p>
    <w:p w14:paraId="70909449">
      <w:pPr>
        <w:numPr>
          <w:ilvl w:val="0"/>
          <w:numId w:val="0"/>
        </w:numPr>
        <w:suppressAutoHyphens/>
        <w:bidi w:val="0"/>
        <w:spacing w:line="580" w:lineRule="exact"/>
        <w:ind w:firstLine="640" w:firstLineChars="200"/>
        <w:outlineLvl w:val="1"/>
        <w:rPr>
          <w:rFonts w:hint="default" w:ascii="Times New Roman" w:hAnsi="Times New Roman" w:eastAsia="黑体" w:cs="Times New Roman"/>
          <w:sz w:val="32"/>
          <w:szCs w:val="32"/>
          <w:highlight w:val="none"/>
          <w:u w:val="none"/>
          <w:lang w:eastAsia="zh-CN"/>
        </w:rPr>
      </w:pPr>
      <w:r>
        <w:rPr>
          <w:rFonts w:hint="eastAsia" w:ascii="Times New Roman" w:hAnsi="Times New Roman" w:eastAsia="黑体" w:cs="Times New Roman"/>
          <w:sz w:val="32"/>
          <w:szCs w:val="32"/>
          <w:highlight w:val="none"/>
          <w:u w:val="none"/>
          <w:lang w:eastAsia="zh-CN"/>
        </w:rPr>
        <w:t>四</w:t>
      </w:r>
      <w:r>
        <w:rPr>
          <w:rFonts w:hint="default" w:ascii="Times New Roman" w:hAnsi="Times New Roman" w:eastAsia="黑体" w:cs="Times New Roman"/>
          <w:sz w:val="32"/>
          <w:szCs w:val="32"/>
          <w:highlight w:val="none"/>
          <w:u w:val="none"/>
          <w:lang w:eastAsia="zh-CN"/>
        </w:rPr>
        <w:t>、</w:t>
      </w:r>
      <w:r>
        <w:rPr>
          <w:rFonts w:hint="default" w:ascii="Times New Roman" w:hAnsi="Times New Roman" w:eastAsia="黑体" w:cs="Times New Roman"/>
          <w:sz w:val="32"/>
          <w:szCs w:val="32"/>
          <w:highlight w:val="none"/>
          <w:u w:val="none"/>
        </w:rPr>
        <w:t>一般公共</w:t>
      </w:r>
      <w:r>
        <w:rPr>
          <w:rFonts w:hint="eastAsia" w:ascii="Times New Roman" w:hAnsi="Times New Roman" w:eastAsia="黑体" w:cs="Times New Roman"/>
          <w:sz w:val="32"/>
          <w:szCs w:val="32"/>
          <w:highlight w:val="none"/>
          <w:u w:val="none"/>
          <w:lang w:val="en-US" w:eastAsia="zh-CN"/>
        </w:rPr>
        <w:t>预算基本支出</w:t>
      </w:r>
      <w:r>
        <w:rPr>
          <w:rFonts w:hint="default" w:ascii="Times New Roman" w:hAnsi="Times New Roman" w:eastAsia="黑体" w:cs="Times New Roman"/>
          <w:sz w:val="32"/>
          <w:szCs w:val="32"/>
          <w:highlight w:val="none"/>
          <w:u w:val="none"/>
          <w:lang w:eastAsia="zh-CN"/>
        </w:rPr>
        <w:t>情况说明</w:t>
      </w:r>
    </w:p>
    <w:p w14:paraId="56386F66">
      <w:pPr>
        <w:numPr>
          <w:ilvl w:val="0"/>
          <w:numId w:val="0"/>
        </w:num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val="en-US" w:eastAsia="zh-CN"/>
        </w:rPr>
        <w:t>鸣钟镇</w:t>
      </w:r>
      <w:r>
        <w:rPr>
          <w:rFonts w:hint="eastAsia" w:ascii="Times New Roman" w:hAnsi="Times New Roman" w:eastAsia="仿宋_GB2312" w:cs="Times New Roman"/>
          <w:sz w:val="32"/>
          <w:szCs w:val="32"/>
          <w:highlight w:val="none"/>
          <w:u w:val="none"/>
          <w:lang w:eastAsia="zh-CN"/>
        </w:rPr>
        <w:t>202</w:t>
      </w:r>
      <w:del w:id="256" w:author="糖糖唐" w:date="2025-03-20T10:04:50Z">
        <w:r>
          <w:rPr>
            <w:rFonts w:hint="default" w:ascii="Times New Roman" w:hAnsi="Times New Roman" w:eastAsia="仿宋_GB2312" w:cs="Times New Roman"/>
            <w:sz w:val="32"/>
            <w:szCs w:val="32"/>
            <w:highlight w:val="none"/>
            <w:u w:val="none"/>
            <w:lang w:val="en-US" w:eastAsia="zh-CN"/>
          </w:rPr>
          <w:delText>4</w:delText>
        </w:r>
      </w:del>
      <w:ins w:id="257" w:author="糖糖唐" w:date="2025-03-20T10:04:50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一般公共预算基本支出</w:t>
      </w:r>
      <w:del w:id="258" w:author="糖糖唐" w:date="2025-03-20T10:04:57Z">
        <w:r>
          <w:rPr>
            <w:rFonts w:hint="default" w:ascii="Times New Roman" w:hAnsi="Times New Roman" w:eastAsia="仿宋_GB2312" w:cs="Times New Roman"/>
            <w:sz w:val="32"/>
            <w:szCs w:val="32"/>
            <w:highlight w:val="none"/>
            <w:u w:val="none"/>
            <w:lang w:val="en-US" w:eastAsia="zh-CN"/>
          </w:rPr>
          <w:delText>773.12</w:delText>
        </w:r>
      </w:del>
      <w:ins w:id="259" w:author="糖糖唐" w:date="2025-03-20T10:04:57Z">
        <w:r>
          <w:rPr>
            <w:rFonts w:hint="eastAsia" w:ascii="Times New Roman" w:hAnsi="Times New Roman" w:eastAsia="仿宋_GB2312" w:cs="Times New Roman"/>
            <w:sz w:val="32"/>
            <w:szCs w:val="32"/>
            <w:highlight w:val="none"/>
            <w:u w:val="none"/>
            <w:lang w:val="en-US" w:eastAsia="zh-CN"/>
          </w:rPr>
          <w:t>784.</w:t>
        </w:r>
      </w:ins>
      <w:ins w:id="260" w:author="糖糖唐" w:date="2025-03-20T10:04:58Z">
        <w:r>
          <w:rPr>
            <w:rFonts w:hint="eastAsia" w:ascii="Times New Roman" w:hAnsi="Times New Roman" w:eastAsia="仿宋_GB2312" w:cs="Times New Roman"/>
            <w:sz w:val="32"/>
            <w:szCs w:val="32"/>
            <w:highlight w:val="none"/>
            <w:u w:val="none"/>
            <w:lang w:val="en-US" w:eastAsia="zh-CN"/>
          </w:rPr>
          <w:t>87</w:t>
        </w:r>
      </w:ins>
      <w:r>
        <w:rPr>
          <w:rFonts w:hint="default" w:ascii="Times New Roman" w:hAnsi="Times New Roman" w:eastAsia="仿宋_GB2312" w:cs="Times New Roman"/>
          <w:sz w:val="32"/>
          <w:szCs w:val="32"/>
          <w:highlight w:val="none"/>
          <w:u w:val="none"/>
        </w:rPr>
        <w:t>万元，其中：</w:t>
      </w:r>
    </w:p>
    <w:p w14:paraId="4F342AAA">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人员经费</w:t>
      </w:r>
      <w:del w:id="261" w:author="糖糖唐" w:date="2025-03-20T10:05:31Z">
        <w:r>
          <w:rPr>
            <w:rFonts w:hint="default" w:ascii="Times New Roman" w:hAnsi="Times New Roman" w:eastAsia="仿宋_GB2312" w:cs="Times New Roman"/>
            <w:sz w:val="32"/>
            <w:szCs w:val="32"/>
            <w:highlight w:val="none"/>
            <w:u w:val="none"/>
            <w:lang w:val="en-US" w:eastAsia="zh-CN"/>
          </w:rPr>
          <w:delText>583.3</w:delText>
        </w:r>
      </w:del>
      <w:ins w:id="262" w:author="糖糖唐" w:date="2025-03-20T10:05:31Z">
        <w:r>
          <w:rPr>
            <w:rFonts w:hint="eastAsia" w:ascii="Times New Roman" w:hAnsi="Times New Roman" w:eastAsia="仿宋_GB2312" w:cs="Times New Roman"/>
            <w:sz w:val="32"/>
            <w:szCs w:val="32"/>
            <w:highlight w:val="none"/>
            <w:u w:val="none"/>
            <w:lang w:val="en-US" w:eastAsia="zh-CN"/>
          </w:rPr>
          <w:t>595</w:t>
        </w:r>
      </w:ins>
      <w:ins w:id="263" w:author="糖糖唐" w:date="2025-03-20T10:05:32Z">
        <w:r>
          <w:rPr>
            <w:rFonts w:hint="eastAsia" w:ascii="Times New Roman" w:hAnsi="Times New Roman" w:eastAsia="仿宋_GB2312" w:cs="Times New Roman"/>
            <w:sz w:val="32"/>
            <w:szCs w:val="32"/>
            <w:highlight w:val="none"/>
            <w:u w:val="none"/>
            <w:lang w:val="en-US" w:eastAsia="zh-CN"/>
          </w:rPr>
          <w:t>.05</w:t>
        </w:r>
      </w:ins>
      <w:r>
        <w:rPr>
          <w:rFonts w:hint="default" w:ascii="Times New Roman" w:hAnsi="Times New Roman" w:eastAsia="仿宋_GB2312" w:cs="Times New Roman"/>
          <w:sz w:val="32"/>
          <w:szCs w:val="32"/>
          <w:highlight w:val="none"/>
          <w:u w:val="none"/>
        </w:rPr>
        <w:t>万元，主要包括：</w:t>
      </w:r>
      <w:r>
        <w:rPr>
          <w:rFonts w:hint="eastAsia" w:ascii="Times New Roman" w:hAnsi="Times New Roman" w:eastAsia="仿宋_GB2312" w:cs="Times New Roman"/>
          <w:sz w:val="32"/>
          <w:szCs w:val="32"/>
          <w:highlight w:val="none"/>
          <w:u w:val="none"/>
        </w:rPr>
        <w:t>基本工资、津贴补贴、奖金、社会保险缴费</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绩效工资</w:t>
      </w:r>
      <w:r>
        <w:rPr>
          <w:rFonts w:hint="default" w:ascii="Times New Roman" w:hAnsi="Times New Roman" w:eastAsia="仿宋_GB2312" w:cs="Times New Roman"/>
          <w:sz w:val="32"/>
          <w:szCs w:val="32"/>
          <w:u w:val="none"/>
          <w:lang w:eastAsia="zh-CN"/>
        </w:rPr>
        <w:t>、住房公积金、职工基本医疗保险缴费、公务员医疗补助缴费、 机关事业单位基本养老保险缴费、 对个人和家庭的补助、生活补助、</w:t>
      </w:r>
      <w:r>
        <w:rPr>
          <w:rFonts w:hint="default" w:ascii="Times New Roman" w:hAnsi="Times New Roman" w:eastAsia="仿宋_GB2312" w:cs="Times New Roman"/>
          <w:sz w:val="32"/>
          <w:szCs w:val="32"/>
          <w:u w:val="none"/>
          <w:lang w:val="en-US" w:eastAsia="zh-CN"/>
        </w:rPr>
        <w:t>工会经费等</w:t>
      </w:r>
      <w:r>
        <w:rPr>
          <w:rFonts w:hint="default" w:ascii="Times New Roman" w:hAnsi="Times New Roman" w:eastAsia="仿宋_GB2312" w:cs="Times New Roman"/>
          <w:sz w:val="32"/>
          <w:szCs w:val="32"/>
          <w:u w:val="none"/>
        </w:rPr>
        <w:t>。</w:t>
      </w:r>
    </w:p>
    <w:p w14:paraId="3EAF8029">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公用经费</w:t>
      </w:r>
      <w:r>
        <w:rPr>
          <w:rFonts w:hint="eastAsia" w:ascii="Times New Roman" w:hAnsi="Times New Roman" w:eastAsia="仿宋_GB2312" w:cs="Times New Roman"/>
          <w:sz w:val="32"/>
          <w:szCs w:val="32"/>
          <w:highlight w:val="none"/>
          <w:u w:val="none"/>
          <w:lang w:eastAsia="zh-CN"/>
        </w:rPr>
        <w:t>189.82</w:t>
      </w:r>
      <w:r>
        <w:rPr>
          <w:rFonts w:hint="default" w:ascii="Times New Roman" w:hAnsi="Times New Roman" w:eastAsia="仿宋_GB2312" w:cs="Times New Roman"/>
          <w:sz w:val="32"/>
          <w:szCs w:val="32"/>
          <w:highlight w:val="none"/>
          <w:u w:val="none"/>
        </w:rPr>
        <w:t>万元，主要包括：</w:t>
      </w:r>
      <w:r>
        <w:rPr>
          <w:rFonts w:hint="eastAsia" w:ascii="Times New Roman" w:hAnsi="Times New Roman" w:eastAsia="仿宋_GB2312" w:cs="Times New Roman"/>
          <w:sz w:val="32"/>
          <w:szCs w:val="32"/>
          <w:highlight w:val="none"/>
          <w:u w:val="none"/>
        </w:rPr>
        <w:t>维修（护）费</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rPr>
        <w:t>办公费、公务用车运行维护费</w:t>
      </w:r>
      <w:r>
        <w:rPr>
          <w:rFonts w:hint="eastAsia" w:ascii="Times New Roman" w:hAnsi="Times New Roman" w:eastAsia="仿宋_GB2312" w:cs="Times New Roman"/>
          <w:sz w:val="32"/>
          <w:szCs w:val="32"/>
          <w:highlight w:val="none"/>
          <w:u w:val="none"/>
          <w:lang w:eastAsia="zh-CN"/>
        </w:rPr>
        <w:t>、工会经费、公务接待费、水费、电费、</w:t>
      </w:r>
      <w:r>
        <w:rPr>
          <w:rFonts w:hint="eastAsia" w:ascii="Times New Roman" w:hAnsi="Times New Roman" w:eastAsia="仿宋_GB2312" w:cs="Times New Roman"/>
          <w:sz w:val="32"/>
          <w:szCs w:val="32"/>
          <w:highlight w:val="none"/>
          <w:u w:val="none"/>
        </w:rPr>
        <w:t>印刷费、差旅费</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rPr>
        <w:t>邮电费、手续费</w:t>
      </w:r>
      <w:r>
        <w:rPr>
          <w:rFonts w:hint="eastAsia" w:ascii="Times New Roman" w:hAnsi="Times New Roman" w:eastAsia="仿宋_GB2312" w:cs="Times New Roman"/>
          <w:sz w:val="32"/>
          <w:szCs w:val="32"/>
          <w:highlight w:val="none"/>
          <w:u w:val="none"/>
          <w:lang w:eastAsia="zh-CN"/>
        </w:rPr>
        <w:t>、其他交通费用</w:t>
      </w:r>
      <w:r>
        <w:rPr>
          <w:rFonts w:hint="eastAsia" w:ascii="Times New Roman" w:hAnsi="Times New Roman" w:eastAsia="仿宋_GB2312" w:cs="Times New Roman"/>
          <w:sz w:val="32"/>
          <w:szCs w:val="32"/>
          <w:highlight w:val="none"/>
          <w:u w:val="none"/>
          <w:lang w:val="en-US" w:eastAsia="zh-CN"/>
        </w:rPr>
        <w:t>等</w:t>
      </w:r>
      <w:r>
        <w:rPr>
          <w:rFonts w:hint="eastAsia" w:ascii="Times New Roman" w:hAnsi="Times New Roman" w:eastAsia="仿宋_GB2312" w:cs="Times New Roman"/>
          <w:sz w:val="32"/>
          <w:szCs w:val="32"/>
          <w:highlight w:val="none"/>
          <w:u w:val="none"/>
          <w:lang w:eastAsia="zh-CN"/>
        </w:rPr>
        <w:t>。</w:t>
      </w:r>
    </w:p>
    <w:p w14:paraId="47676A23">
      <w:pPr>
        <w:suppressAutoHyphens/>
        <w:bidi w:val="0"/>
        <w:spacing w:line="580" w:lineRule="exact"/>
        <w:ind w:firstLine="640" w:firstLineChars="200"/>
        <w:outlineLvl w:val="1"/>
        <w:rPr>
          <w:rFonts w:hint="default" w:ascii="Times New Roman" w:hAnsi="Times New Roman" w:eastAsia="黑体" w:cs="Times New Roman"/>
          <w:sz w:val="32"/>
          <w:szCs w:val="32"/>
          <w:highlight w:val="none"/>
          <w:u w:val="none"/>
        </w:rPr>
      </w:pPr>
      <w:r>
        <w:rPr>
          <w:rFonts w:hint="eastAsia" w:ascii="Times New Roman" w:hAnsi="Times New Roman" w:eastAsia="黑体" w:cs="Times New Roman"/>
          <w:sz w:val="32"/>
          <w:szCs w:val="32"/>
          <w:highlight w:val="none"/>
          <w:u w:val="none"/>
          <w:lang w:eastAsia="zh-CN"/>
        </w:rPr>
        <w:t>五</w:t>
      </w:r>
      <w:r>
        <w:rPr>
          <w:rFonts w:hint="default" w:ascii="Times New Roman" w:hAnsi="Times New Roman" w:eastAsia="黑体" w:cs="Times New Roman"/>
          <w:sz w:val="32"/>
          <w:szCs w:val="32"/>
          <w:highlight w:val="none"/>
          <w:u w:val="none"/>
          <w:lang w:eastAsia="zh-CN"/>
        </w:rPr>
        <w:t>、</w:t>
      </w:r>
      <w:r>
        <w:rPr>
          <w:rFonts w:hint="default" w:ascii="Times New Roman" w:hAnsi="Times New Roman" w:eastAsia="黑体" w:cs="Times New Roman"/>
          <w:sz w:val="32"/>
          <w:szCs w:val="32"/>
          <w:highlight w:val="none"/>
          <w:u w:val="none"/>
        </w:rPr>
        <w:t>“三公”经费财政拨款预算安排情况说明</w:t>
      </w:r>
    </w:p>
    <w:p w14:paraId="770DDF2F">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val="en-US" w:eastAsia="zh-CN"/>
        </w:rPr>
        <w:t>鸣钟镇</w:t>
      </w:r>
      <w:r>
        <w:rPr>
          <w:rFonts w:hint="eastAsia" w:ascii="Times New Roman" w:hAnsi="Times New Roman" w:eastAsia="仿宋_GB2312" w:cs="Times New Roman"/>
          <w:sz w:val="32"/>
          <w:szCs w:val="32"/>
          <w:highlight w:val="none"/>
          <w:u w:val="none"/>
          <w:lang w:eastAsia="zh-CN"/>
        </w:rPr>
        <w:t>202</w:t>
      </w:r>
      <w:del w:id="264" w:author="糖糖唐" w:date="2025-03-20T10:05:53Z">
        <w:r>
          <w:rPr>
            <w:rFonts w:hint="default" w:ascii="Times New Roman" w:hAnsi="Times New Roman" w:eastAsia="仿宋_GB2312" w:cs="Times New Roman"/>
            <w:sz w:val="32"/>
            <w:szCs w:val="32"/>
            <w:highlight w:val="none"/>
            <w:u w:val="none"/>
            <w:lang w:val="en-US" w:eastAsia="zh-CN"/>
          </w:rPr>
          <w:delText>4</w:delText>
        </w:r>
      </w:del>
      <w:ins w:id="265" w:author="糖糖唐" w:date="2025-03-20T10:05:53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“三公”经费财政拨款预算数</w:t>
      </w:r>
      <w:r>
        <w:rPr>
          <w:rFonts w:hint="eastAsia" w:ascii="Times New Roman" w:hAnsi="Times New Roman" w:eastAsia="仿宋_GB2312" w:cs="Times New Roman"/>
          <w:sz w:val="32"/>
          <w:szCs w:val="32"/>
          <w:highlight w:val="none"/>
          <w:u w:val="none"/>
          <w:lang w:val="en-US" w:eastAsia="zh-CN"/>
        </w:rPr>
        <w:t>3</w:t>
      </w:r>
      <w:r>
        <w:rPr>
          <w:rFonts w:hint="default" w:ascii="Times New Roman" w:hAnsi="Times New Roman" w:eastAsia="仿宋_GB2312" w:cs="Times New Roman"/>
          <w:sz w:val="32"/>
          <w:szCs w:val="32"/>
          <w:highlight w:val="none"/>
          <w:u w:val="none"/>
        </w:rPr>
        <w:t>万元，其中：公务接待费</w:t>
      </w:r>
      <w:r>
        <w:rPr>
          <w:rFonts w:hint="eastAsia"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万元，公务用车</w:t>
      </w:r>
      <w:del w:id="266" w:author="糖糖唐" w:date="2025-03-20T10:06:12Z">
        <w:r>
          <w:rPr>
            <w:rFonts w:hint="default" w:ascii="Times New Roman" w:hAnsi="Times New Roman" w:eastAsia="仿宋_GB2312" w:cs="Times New Roman"/>
            <w:sz w:val="32"/>
            <w:szCs w:val="32"/>
            <w:highlight w:val="none"/>
            <w:u w:val="none"/>
          </w:rPr>
          <w:delText>购置及</w:delText>
        </w:r>
      </w:del>
      <w:r>
        <w:rPr>
          <w:rFonts w:hint="default" w:ascii="Times New Roman" w:hAnsi="Times New Roman" w:eastAsia="仿宋_GB2312" w:cs="Times New Roman"/>
          <w:sz w:val="32"/>
          <w:szCs w:val="32"/>
          <w:highlight w:val="none"/>
          <w:u w:val="none"/>
        </w:rPr>
        <w:t>运行维护费</w:t>
      </w:r>
      <w:r>
        <w:rPr>
          <w:rFonts w:hint="eastAsia" w:ascii="Times New Roman" w:hAnsi="Times New Roman" w:eastAsia="仿宋_GB2312" w:cs="Times New Roman"/>
          <w:sz w:val="32"/>
          <w:szCs w:val="32"/>
          <w:highlight w:val="none"/>
          <w:u w:val="none"/>
          <w:lang w:val="en-US" w:eastAsia="zh-CN"/>
        </w:rPr>
        <w:t>2</w:t>
      </w:r>
      <w:r>
        <w:rPr>
          <w:rFonts w:hint="default" w:ascii="Times New Roman" w:hAnsi="Times New Roman" w:eastAsia="仿宋_GB2312" w:cs="Times New Roman"/>
          <w:sz w:val="32"/>
          <w:szCs w:val="32"/>
          <w:highlight w:val="none"/>
          <w:u w:val="none"/>
        </w:rPr>
        <w:t>万元</w:t>
      </w:r>
      <w:r>
        <w:rPr>
          <w:rFonts w:hint="default" w:ascii="Times New Roman" w:hAnsi="Times New Roman" w:eastAsia="仿宋_GB2312" w:cs="Times New Roman"/>
          <w:sz w:val="32"/>
          <w:szCs w:val="32"/>
          <w:highlight w:val="none"/>
          <w:u w:val="none"/>
          <w:lang w:eastAsia="zh-CN"/>
        </w:rPr>
        <w:t>。</w:t>
      </w:r>
    </w:p>
    <w:p w14:paraId="02910B4A">
      <w:pPr>
        <w:numPr>
          <w:ilvl w:val="0"/>
          <w:numId w:val="1"/>
        </w:numPr>
        <w:suppressAutoHyphens/>
        <w:bidi w:val="0"/>
        <w:spacing w:line="580" w:lineRule="exact"/>
        <w:ind w:firstLine="643" w:firstLineChars="200"/>
        <w:rPr>
          <w:rFonts w:hint="default" w:ascii="Times New Roman" w:hAnsi="Times New Roman" w:eastAsia="楷体_GB2312" w:cs="Times New Roman"/>
          <w:b/>
          <w:sz w:val="32"/>
          <w:szCs w:val="32"/>
          <w:highlight w:val="none"/>
          <w:u w:val="none"/>
        </w:rPr>
      </w:pPr>
      <w:r>
        <w:rPr>
          <w:rFonts w:hint="default" w:ascii="Times New Roman" w:hAnsi="Times New Roman" w:eastAsia="楷体_GB2312" w:cs="Times New Roman"/>
          <w:b/>
          <w:sz w:val="32"/>
          <w:szCs w:val="32"/>
          <w:highlight w:val="none"/>
          <w:u w:val="none"/>
        </w:rPr>
        <w:t>因公出国（境）经费与</w:t>
      </w:r>
      <w:r>
        <w:rPr>
          <w:rFonts w:hint="eastAsia" w:ascii="Times New Roman" w:hAnsi="Times New Roman" w:eastAsia="楷体_GB2312" w:cs="Times New Roman"/>
          <w:b/>
          <w:sz w:val="32"/>
          <w:szCs w:val="32"/>
          <w:highlight w:val="none"/>
          <w:u w:val="none"/>
          <w:lang w:eastAsia="zh-CN"/>
        </w:rPr>
        <w:t>202</w:t>
      </w:r>
      <w:del w:id="267" w:author="糖糖唐" w:date="2025-03-20T10:06:23Z">
        <w:r>
          <w:rPr>
            <w:rFonts w:hint="default" w:ascii="Times New Roman" w:hAnsi="Times New Roman" w:eastAsia="楷体_GB2312" w:cs="Times New Roman"/>
            <w:b/>
            <w:sz w:val="32"/>
            <w:szCs w:val="32"/>
            <w:highlight w:val="none"/>
            <w:u w:val="none"/>
            <w:lang w:val="en-US" w:eastAsia="zh-CN"/>
          </w:rPr>
          <w:delText>3</w:delText>
        </w:r>
      </w:del>
      <w:ins w:id="268" w:author="糖糖唐" w:date="2025-03-20T10:06:23Z">
        <w:r>
          <w:rPr>
            <w:rFonts w:hint="eastAsia" w:ascii="Times New Roman" w:hAnsi="Times New Roman" w:eastAsia="楷体_GB2312" w:cs="Times New Roman"/>
            <w:b/>
            <w:sz w:val="32"/>
            <w:szCs w:val="32"/>
            <w:highlight w:val="none"/>
            <w:u w:val="none"/>
            <w:lang w:val="en-US" w:eastAsia="zh-CN"/>
          </w:rPr>
          <w:t>4</w:t>
        </w:r>
      </w:ins>
      <w:r>
        <w:rPr>
          <w:rFonts w:hint="default"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p>
    <w:p w14:paraId="44372205">
      <w:pPr>
        <w:numPr>
          <w:numId w:val="0"/>
        </w:numPr>
        <w:suppressAutoHyphens/>
        <w:bidi w:val="0"/>
        <w:spacing w:line="580" w:lineRule="exact"/>
        <w:ind w:firstLine="640" w:firstLineChars="200"/>
        <w:rPr>
          <w:rFonts w:hint="eastAsia" w:ascii="Times New Roman" w:hAnsi="Times New Roman" w:eastAsia="仿宋_GB2312" w:cs="Times New Roman"/>
          <w:sz w:val="32"/>
          <w:szCs w:val="32"/>
          <w:highlight w:val="none"/>
          <w:u w:val="none"/>
          <w:rPrChange w:id="269" w:author="糖糖唐" w:date="2024-03-19T09:49:19Z">
            <w:rPr>
              <w:rFonts w:hint="default" w:ascii="Times New Roman" w:hAnsi="Times New Roman" w:eastAsia="仿宋_GB2312" w:cs="Times New Roman"/>
              <w:sz w:val="32"/>
              <w:szCs w:val="32"/>
              <w:highlight w:val="none"/>
              <w:u w:val="none"/>
            </w:rPr>
          </w:rPrChange>
        </w:rPr>
      </w:pPr>
      <w:bookmarkStart w:id="3" w:name="_GoBack"/>
      <w:bookmarkEnd w:id="3"/>
      <w:r>
        <w:rPr>
          <w:rFonts w:hint="default" w:ascii="Times New Roman" w:hAnsi="Times New Roman" w:eastAsia="仿宋_GB2312" w:cs="Times New Roman"/>
          <w:sz w:val="32"/>
          <w:szCs w:val="32"/>
          <w:highlight w:val="none"/>
          <w:u w:val="none"/>
        </w:rPr>
        <w:t>主要原因是</w:t>
      </w:r>
      <w:r>
        <w:rPr>
          <w:rFonts w:hint="eastAsia" w:ascii="Times New Roman" w:hAnsi="Times New Roman" w:eastAsia="仿宋_GB2312" w:cs="Times New Roman"/>
          <w:sz w:val="32"/>
          <w:szCs w:val="32"/>
          <w:highlight w:val="none"/>
          <w:u w:val="none"/>
          <w:lang w:val="en-US" w:eastAsia="zh-CN"/>
        </w:rPr>
        <w:t>202</w:t>
      </w:r>
      <w:del w:id="270" w:author="糖糖唐" w:date="2025-03-20T10:06:29Z">
        <w:r>
          <w:rPr>
            <w:rFonts w:hint="default" w:ascii="Times New Roman" w:hAnsi="Times New Roman" w:eastAsia="仿宋_GB2312" w:cs="Times New Roman"/>
            <w:sz w:val="32"/>
            <w:szCs w:val="32"/>
            <w:highlight w:val="none"/>
            <w:u w:val="none"/>
            <w:lang w:val="en-US" w:eastAsia="zh-CN"/>
          </w:rPr>
          <w:delText>3</w:delText>
        </w:r>
      </w:del>
      <w:ins w:id="271" w:author="糖糖唐" w:date="2025-03-20T10:06:29Z">
        <w:r>
          <w:rPr>
            <w:rFonts w:hint="eastAsia" w:ascii="Times New Roman" w:hAnsi="Times New Roman" w:eastAsia="仿宋_GB2312" w:cs="Times New Roman"/>
            <w:sz w:val="32"/>
            <w:szCs w:val="32"/>
            <w:highlight w:val="none"/>
            <w:u w:val="none"/>
            <w:lang w:val="en-US" w:eastAsia="zh-CN"/>
          </w:rPr>
          <w:t>4</w:t>
        </w:r>
      </w:ins>
      <w:r>
        <w:rPr>
          <w:rFonts w:hint="eastAsia" w:ascii="Times New Roman" w:hAnsi="Times New Roman" w:eastAsia="仿宋_GB2312" w:cs="Times New Roman"/>
          <w:sz w:val="32"/>
          <w:szCs w:val="32"/>
          <w:highlight w:val="none"/>
          <w:u w:val="none"/>
          <w:lang w:val="en-US" w:eastAsia="zh-CN"/>
        </w:rPr>
        <w:t>年和202</w:t>
      </w:r>
      <w:del w:id="272" w:author="糖糖唐" w:date="2025-03-20T10:06:31Z">
        <w:r>
          <w:rPr>
            <w:rFonts w:hint="default" w:ascii="Times New Roman" w:hAnsi="Times New Roman" w:eastAsia="仿宋_GB2312" w:cs="Times New Roman"/>
            <w:sz w:val="32"/>
            <w:szCs w:val="32"/>
            <w:highlight w:val="none"/>
            <w:u w:val="none"/>
            <w:lang w:val="en-US" w:eastAsia="zh-CN"/>
          </w:rPr>
          <w:delText>4</w:delText>
        </w:r>
      </w:del>
      <w:ins w:id="273" w:author="糖糖唐" w:date="2025-03-20T10:06:31Z">
        <w:r>
          <w:rPr>
            <w:rFonts w:hint="eastAsia" w:ascii="Times New Roman" w:hAnsi="Times New Roman" w:eastAsia="仿宋_GB2312" w:cs="Times New Roman"/>
            <w:sz w:val="32"/>
            <w:szCs w:val="32"/>
            <w:highlight w:val="none"/>
            <w:u w:val="none"/>
            <w:lang w:val="en-US" w:eastAsia="zh-CN"/>
          </w:rPr>
          <w:t>5</w:t>
        </w:r>
      </w:ins>
      <w:r>
        <w:rPr>
          <w:rFonts w:hint="eastAsia" w:ascii="Times New Roman" w:hAnsi="Times New Roman" w:eastAsia="仿宋_GB2312" w:cs="Times New Roman"/>
          <w:sz w:val="32"/>
          <w:szCs w:val="32"/>
          <w:highlight w:val="none"/>
          <w:u w:val="none"/>
          <w:lang w:val="en-US" w:eastAsia="zh-CN"/>
        </w:rPr>
        <w:t>年均没有预算</w:t>
      </w:r>
      <w:r>
        <w:rPr>
          <w:rFonts w:hint="eastAsia" w:ascii="Times New Roman" w:hAnsi="Times New Roman" w:eastAsia="仿宋_GB2312" w:cs="Times New Roman"/>
          <w:b w:val="0"/>
          <w:sz w:val="32"/>
          <w:szCs w:val="32"/>
          <w:highlight w:val="none"/>
          <w:u w:val="none"/>
          <w:rPrChange w:id="274" w:author="糖糖唐" w:date="2024-03-19T09:49:19Z">
            <w:rPr>
              <w:rFonts w:hint="default" w:ascii="Times New Roman" w:hAnsi="Times New Roman" w:eastAsia="楷体_GB2312" w:cs="Times New Roman"/>
              <w:b/>
              <w:sz w:val="32"/>
              <w:szCs w:val="32"/>
              <w:highlight w:val="none"/>
              <w:u w:val="none"/>
            </w:rPr>
          </w:rPrChange>
        </w:rPr>
        <w:t>因公出国（境）经费</w:t>
      </w:r>
      <w:r>
        <w:rPr>
          <w:rFonts w:hint="eastAsia" w:ascii="Times New Roman" w:hAnsi="Times New Roman" w:eastAsia="仿宋_GB2312" w:cs="Times New Roman"/>
          <w:sz w:val="32"/>
          <w:szCs w:val="32"/>
          <w:highlight w:val="none"/>
          <w:u w:val="none"/>
          <w:rPrChange w:id="275" w:author="糖糖唐" w:date="2024-03-19T09:49:19Z">
            <w:rPr>
              <w:rFonts w:hint="default" w:ascii="Times New Roman" w:hAnsi="Times New Roman" w:eastAsia="仿宋_GB2312" w:cs="Times New Roman"/>
              <w:sz w:val="32"/>
              <w:szCs w:val="32"/>
              <w:highlight w:val="none"/>
              <w:u w:val="none"/>
            </w:rPr>
          </w:rPrChange>
        </w:rPr>
        <w:t>。</w:t>
      </w:r>
    </w:p>
    <w:p w14:paraId="3E83734A">
      <w:pPr>
        <w:suppressAutoHyphens/>
        <w:bidi w:val="0"/>
        <w:spacing w:line="580" w:lineRule="exact"/>
        <w:ind w:firstLine="640"/>
        <w:rPr>
          <w:rFonts w:hint="default" w:ascii="Times New Roman" w:hAnsi="Times New Roman" w:eastAsia="黑体" w:cs="Times New Roman"/>
          <w:b/>
          <w:sz w:val="32"/>
          <w:szCs w:val="32"/>
          <w:highlight w:val="none"/>
          <w:u w:val="none"/>
        </w:rPr>
      </w:pPr>
      <w:r>
        <w:rPr>
          <w:rFonts w:hint="default" w:ascii="Times New Roman" w:hAnsi="Times New Roman" w:eastAsia="楷体_GB2312" w:cs="Times New Roman"/>
          <w:b/>
          <w:sz w:val="32"/>
          <w:szCs w:val="32"/>
          <w:highlight w:val="none"/>
          <w:u w:val="none"/>
        </w:rPr>
        <w:t>（</w:t>
      </w:r>
      <w:r>
        <w:rPr>
          <w:rFonts w:hint="default" w:ascii="Times New Roman" w:hAnsi="Times New Roman" w:eastAsia="楷体_GB2312" w:cs="Times New Roman"/>
          <w:b/>
          <w:sz w:val="32"/>
          <w:szCs w:val="32"/>
          <w:highlight w:val="none"/>
          <w:u w:val="none"/>
          <w:lang w:eastAsia="zh-CN"/>
        </w:rPr>
        <w:t>二</w:t>
      </w:r>
      <w:r>
        <w:rPr>
          <w:rFonts w:hint="default" w:ascii="Times New Roman" w:hAnsi="Times New Roman" w:eastAsia="楷体_GB2312" w:cs="Times New Roman"/>
          <w:b/>
          <w:sz w:val="32"/>
          <w:szCs w:val="32"/>
          <w:highlight w:val="none"/>
          <w:u w:val="none"/>
        </w:rPr>
        <w:t>）公务接待费与</w:t>
      </w:r>
      <w:r>
        <w:rPr>
          <w:rFonts w:hint="eastAsia" w:ascii="Times New Roman" w:hAnsi="Times New Roman" w:eastAsia="楷体_GB2312" w:cs="Times New Roman"/>
          <w:b/>
          <w:sz w:val="32"/>
          <w:szCs w:val="32"/>
          <w:highlight w:val="none"/>
          <w:u w:val="none"/>
          <w:lang w:eastAsia="zh-CN"/>
        </w:rPr>
        <w:t>202</w:t>
      </w:r>
      <w:del w:id="276" w:author="糖糖唐" w:date="2025-03-20T10:06:35Z">
        <w:r>
          <w:rPr>
            <w:rFonts w:hint="default" w:ascii="Times New Roman" w:hAnsi="Times New Roman" w:eastAsia="楷体_GB2312" w:cs="Times New Roman"/>
            <w:b/>
            <w:sz w:val="32"/>
            <w:szCs w:val="32"/>
            <w:highlight w:val="none"/>
            <w:u w:val="none"/>
            <w:lang w:val="en-US" w:eastAsia="zh-CN"/>
          </w:rPr>
          <w:delText>3</w:delText>
        </w:r>
      </w:del>
      <w:ins w:id="277" w:author="糖糖唐" w:date="2025-03-20T10:06:36Z">
        <w:r>
          <w:rPr>
            <w:rFonts w:hint="eastAsia" w:ascii="Times New Roman" w:hAnsi="Times New Roman" w:eastAsia="楷体_GB2312" w:cs="Times New Roman"/>
            <w:b/>
            <w:sz w:val="32"/>
            <w:szCs w:val="32"/>
            <w:highlight w:val="none"/>
            <w:u w:val="none"/>
            <w:lang w:val="en-US" w:eastAsia="zh-CN"/>
          </w:rPr>
          <w:t>4</w:t>
        </w:r>
      </w:ins>
      <w:r>
        <w:rPr>
          <w:rFonts w:hint="default"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p>
    <w:p w14:paraId="53B02EF3">
      <w:pPr>
        <w:suppressAutoHyphens/>
        <w:bidi w:val="0"/>
        <w:spacing w:line="580" w:lineRule="exact"/>
        <w:ind w:firstLine="64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202</w:t>
      </w:r>
      <w:del w:id="278" w:author="糖糖唐" w:date="2025-03-20T10:06:40Z">
        <w:r>
          <w:rPr>
            <w:rFonts w:hint="default" w:ascii="Times New Roman" w:hAnsi="Times New Roman" w:eastAsia="仿宋_GB2312" w:cs="Times New Roman"/>
            <w:sz w:val="32"/>
            <w:szCs w:val="32"/>
            <w:highlight w:val="none"/>
            <w:u w:val="none"/>
            <w:lang w:val="en-US" w:eastAsia="zh-CN"/>
          </w:rPr>
          <w:delText>4</w:delText>
        </w:r>
      </w:del>
      <w:ins w:id="279" w:author="糖糖唐" w:date="2025-03-20T10:06:40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公务接待费计划用于</w:t>
      </w:r>
      <w:r>
        <w:rPr>
          <w:rFonts w:hint="default" w:ascii="Times New Roman" w:hAnsi="Times New Roman" w:eastAsia="仿宋_GB2312" w:cs="Times New Roman"/>
          <w:sz w:val="33"/>
          <w:szCs w:val="33"/>
          <w:u w:val="none"/>
        </w:rPr>
        <w:t>执行公务、考察调研、检查指导等公务活动开支的交通费、住宿费、用餐费</w:t>
      </w:r>
      <w:r>
        <w:rPr>
          <w:rFonts w:hint="default" w:ascii="Times New Roman" w:hAnsi="Times New Roman" w:eastAsia="仿宋_GB2312" w:cs="Times New Roman"/>
          <w:sz w:val="32"/>
          <w:szCs w:val="32"/>
          <w:u w:val="none"/>
        </w:rPr>
        <w:t>等</w:t>
      </w:r>
      <w:r>
        <w:rPr>
          <w:rFonts w:hint="default" w:ascii="Times New Roman" w:hAnsi="Times New Roman" w:eastAsia="仿宋_GB2312" w:cs="Times New Roman"/>
          <w:sz w:val="32"/>
          <w:szCs w:val="32"/>
          <w:highlight w:val="none"/>
          <w:u w:val="none"/>
        </w:rPr>
        <w:t>。</w:t>
      </w:r>
    </w:p>
    <w:p w14:paraId="49C54760">
      <w:pPr>
        <w:suppressAutoHyphens/>
        <w:bidi w:val="0"/>
        <w:spacing w:line="580" w:lineRule="exact"/>
        <w:ind w:firstLine="640"/>
        <w:rPr>
          <w:rFonts w:hint="default" w:ascii="Times New Roman" w:hAnsi="Times New Roman" w:eastAsia="黑体" w:cs="Times New Roman"/>
          <w:b/>
          <w:sz w:val="32"/>
          <w:szCs w:val="32"/>
          <w:highlight w:val="none"/>
          <w:u w:val="none"/>
        </w:rPr>
      </w:pPr>
      <w:r>
        <w:rPr>
          <w:rFonts w:hint="default" w:ascii="Times New Roman" w:hAnsi="Times New Roman" w:eastAsia="楷体_GB2312" w:cs="Times New Roman"/>
          <w:b/>
          <w:sz w:val="32"/>
          <w:szCs w:val="32"/>
          <w:highlight w:val="none"/>
          <w:u w:val="none"/>
        </w:rPr>
        <w:t>（</w:t>
      </w:r>
      <w:r>
        <w:rPr>
          <w:rFonts w:hint="default" w:ascii="Times New Roman" w:hAnsi="Times New Roman" w:eastAsia="楷体_GB2312" w:cs="Times New Roman"/>
          <w:b/>
          <w:sz w:val="32"/>
          <w:szCs w:val="32"/>
          <w:highlight w:val="none"/>
          <w:u w:val="none"/>
          <w:lang w:eastAsia="zh-CN"/>
        </w:rPr>
        <w:t>三</w:t>
      </w:r>
      <w:r>
        <w:rPr>
          <w:rFonts w:hint="default" w:ascii="Times New Roman" w:hAnsi="Times New Roman" w:eastAsia="楷体_GB2312" w:cs="Times New Roman"/>
          <w:b/>
          <w:sz w:val="32"/>
          <w:szCs w:val="32"/>
          <w:highlight w:val="none"/>
          <w:u w:val="none"/>
        </w:rPr>
        <w:t>）公务用车购置及运行维护费与</w:t>
      </w:r>
      <w:r>
        <w:rPr>
          <w:rFonts w:hint="eastAsia" w:ascii="Times New Roman" w:hAnsi="Times New Roman" w:eastAsia="楷体_GB2312" w:cs="Times New Roman"/>
          <w:b/>
          <w:sz w:val="32"/>
          <w:szCs w:val="32"/>
          <w:highlight w:val="none"/>
          <w:u w:val="none"/>
          <w:lang w:eastAsia="zh-CN"/>
        </w:rPr>
        <w:t>202</w:t>
      </w:r>
      <w:del w:id="280" w:author="糖糖唐" w:date="2025-03-20T10:06:43Z">
        <w:r>
          <w:rPr>
            <w:rFonts w:hint="default" w:ascii="Times New Roman" w:hAnsi="Times New Roman" w:eastAsia="楷体_GB2312" w:cs="Times New Roman"/>
            <w:b/>
            <w:sz w:val="32"/>
            <w:szCs w:val="32"/>
            <w:highlight w:val="none"/>
            <w:u w:val="none"/>
            <w:lang w:val="en-US" w:eastAsia="zh-CN"/>
          </w:rPr>
          <w:delText>3</w:delText>
        </w:r>
      </w:del>
      <w:ins w:id="281" w:author="糖糖唐" w:date="2025-03-20T10:06:44Z">
        <w:r>
          <w:rPr>
            <w:rFonts w:hint="eastAsia" w:ascii="Times New Roman" w:hAnsi="Times New Roman" w:eastAsia="楷体_GB2312" w:cs="Times New Roman"/>
            <w:b/>
            <w:sz w:val="32"/>
            <w:szCs w:val="32"/>
            <w:highlight w:val="none"/>
            <w:u w:val="none"/>
            <w:lang w:val="en-US" w:eastAsia="zh-CN"/>
          </w:rPr>
          <w:t>4</w:t>
        </w:r>
      </w:ins>
      <w:r>
        <w:rPr>
          <w:rFonts w:hint="default" w:ascii="Times New Roman" w:hAnsi="Times New Roman" w:eastAsia="楷体_GB2312" w:cs="Times New Roman"/>
          <w:b/>
          <w:sz w:val="32"/>
          <w:szCs w:val="32"/>
          <w:highlight w:val="none"/>
          <w:u w:val="none"/>
          <w:lang w:eastAsia="zh-CN"/>
        </w:rPr>
        <w:t>年</w:t>
      </w:r>
      <w:r>
        <w:rPr>
          <w:rFonts w:hint="default" w:ascii="Times New Roman" w:hAnsi="Times New Roman" w:eastAsia="楷体_GB2312" w:cs="Times New Roman"/>
          <w:b/>
          <w:sz w:val="32"/>
          <w:szCs w:val="32"/>
          <w:highlight w:val="none"/>
          <w:u w:val="none"/>
        </w:rPr>
        <w:t>预算持平</w:t>
      </w:r>
      <w:r>
        <w:rPr>
          <w:rFonts w:hint="default" w:ascii="Times New Roman" w:hAnsi="Times New Roman" w:eastAsia="仿宋_GB2312" w:cs="Times New Roman"/>
          <w:sz w:val="32"/>
          <w:szCs w:val="32"/>
          <w:highlight w:val="none"/>
          <w:u w:val="none"/>
        </w:rPr>
        <w:t>。</w:t>
      </w:r>
    </w:p>
    <w:p w14:paraId="7A17E834">
      <w:pPr>
        <w:suppressAutoHyphens/>
        <w:bidi w:val="0"/>
        <w:spacing w:line="580" w:lineRule="exact"/>
        <w:ind w:firstLine="64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单位现有公务用车</w:t>
      </w:r>
      <w:r>
        <w:rPr>
          <w:rFonts w:hint="eastAsia"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rPr>
        <w:t>辆，其中：越野车辆</w:t>
      </w:r>
      <w:r>
        <w:rPr>
          <w:rFonts w:hint="eastAsia" w:ascii="Times New Roman" w:hAnsi="Times New Roman" w:eastAsia="仿宋_GB2312" w:cs="Times New Roman"/>
          <w:sz w:val="32"/>
          <w:szCs w:val="32"/>
          <w:highlight w:val="none"/>
          <w:u w:val="none"/>
          <w:lang w:eastAsia="zh-CN"/>
        </w:rPr>
        <w:t>，</w:t>
      </w:r>
      <w:r>
        <w:rPr>
          <w:rFonts w:hint="eastAsia" w:ascii="Times New Roman" w:hAnsi="Times New Roman" w:eastAsia="仿宋_GB2312" w:cs="Times New Roman"/>
          <w:sz w:val="32"/>
          <w:szCs w:val="32"/>
          <w:highlight w:val="none"/>
          <w:u w:val="none"/>
          <w:lang w:val="en-US" w:eastAsia="zh-CN"/>
        </w:rPr>
        <w:t>是</w:t>
      </w:r>
      <w:r>
        <w:rPr>
          <w:rFonts w:hint="default" w:ascii="Times New Roman" w:hAnsi="Times New Roman" w:eastAsia="仿宋_GB2312" w:cs="Times New Roman"/>
          <w:sz w:val="32"/>
          <w:szCs w:val="32"/>
          <w:u w:val="none"/>
        </w:rPr>
        <w:t>机关事务局统一租赁公务用车给乡镇使用</w:t>
      </w:r>
      <w:r>
        <w:rPr>
          <w:rFonts w:hint="default" w:ascii="Times New Roman" w:hAnsi="Times New Roman" w:eastAsia="仿宋_GB2312" w:cs="Times New Roman"/>
          <w:sz w:val="32"/>
          <w:szCs w:val="32"/>
          <w:highlight w:val="none"/>
          <w:u w:val="none"/>
        </w:rPr>
        <w:t>。</w:t>
      </w:r>
    </w:p>
    <w:p w14:paraId="1DFC015B">
      <w:pPr>
        <w:suppressAutoHyphens/>
        <w:bidi w:val="0"/>
        <w:spacing w:line="580" w:lineRule="exact"/>
        <w:ind w:firstLine="64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202</w:t>
      </w:r>
      <w:del w:id="282" w:author="糖糖唐" w:date="2025-03-20T10:06:55Z">
        <w:r>
          <w:rPr>
            <w:rFonts w:hint="default" w:ascii="Times New Roman" w:hAnsi="Times New Roman" w:eastAsia="仿宋_GB2312" w:cs="Times New Roman"/>
            <w:sz w:val="32"/>
            <w:szCs w:val="32"/>
            <w:highlight w:val="none"/>
            <w:u w:val="none"/>
            <w:lang w:val="en-US" w:eastAsia="zh-CN"/>
          </w:rPr>
          <w:delText>4</w:delText>
        </w:r>
      </w:del>
      <w:ins w:id="283" w:author="糖糖唐" w:date="2025-03-20T10:06:55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安排公务用车购置费</w:t>
      </w:r>
      <w:r>
        <w:rPr>
          <w:rFonts w:hint="eastAsia"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rPr>
        <w:t>万元。</w:t>
      </w:r>
    </w:p>
    <w:p w14:paraId="1D199A87">
      <w:pPr>
        <w:suppressAutoHyphens/>
        <w:bidi w:val="0"/>
        <w:spacing w:line="580" w:lineRule="exact"/>
        <w:ind w:firstLine="64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202</w:t>
      </w:r>
      <w:del w:id="284" w:author="糖糖唐" w:date="2025-03-20T10:06:56Z">
        <w:r>
          <w:rPr>
            <w:rFonts w:hint="default" w:ascii="Times New Roman" w:hAnsi="Times New Roman" w:eastAsia="仿宋_GB2312" w:cs="Times New Roman"/>
            <w:sz w:val="32"/>
            <w:szCs w:val="32"/>
            <w:highlight w:val="none"/>
            <w:u w:val="none"/>
            <w:lang w:val="en-US" w:eastAsia="zh-CN"/>
          </w:rPr>
          <w:delText>4</w:delText>
        </w:r>
      </w:del>
      <w:ins w:id="285" w:author="糖糖唐" w:date="2025-03-20T10:06:56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安排公务用车运行维护费</w:t>
      </w:r>
      <w:r>
        <w:rPr>
          <w:rFonts w:hint="eastAsia"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rPr>
        <w:t>万元，用于</w:t>
      </w:r>
      <w:r>
        <w:rPr>
          <w:rFonts w:hint="eastAsia"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rPr>
        <w:t>辆公务用车燃油、维修、保险等方面支出，主要保障</w:t>
      </w:r>
      <w:r>
        <w:rPr>
          <w:rFonts w:hint="eastAsia" w:ascii="Times New Roman" w:hAnsi="Times New Roman" w:eastAsia="仿宋_GB2312" w:cs="Times New Roman"/>
          <w:sz w:val="32"/>
          <w:szCs w:val="32"/>
          <w:highlight w:val="none"/>
          <w:u w:val="none"/>
          <w:lang w:val="en-US" w:eastAsia="zh-CN"/>
        </w:rPr>
        <w:t>乡村振兴、安全生产、民生、</w:t>
      </w:r>
      <w:r>
        <w:rPr>
          <w:rFonts w:hint="eastAsia" w:ascii="Times New Roman" w:hAnsi="Times New Roman" w:eastAsia="仿宋_GB2312" w:cs="Times New Roman"/>
          <w:sz w:val="32"/>
          <w:szCs w:val="32"/>
          <w:u w:val="none"/>
          <w:lang w:val="en-US" w:eastAsia="zh-CN"/>
        </w:rPr>
        <w:t>秸秆禁烧</w:t>
      </w:r>
      <w:r>
        <w:rPr>
          <w:rFonts w:hint="default" w:ascii="Times New Roman" w:hAnsi="Times New Roman" w:eastAsia="仿宋_GB2312" w:cs="Times New Roman"/>
          <w:sz w:val="32"/>
          <w:szCs w:val="32"/>
          <w:u w:val="none"/>
          <w:lang w:val="en-US" w:eastAsia="zh-CN"/>
        </w:rPr>
        <w:t>、防汛抗旱</w:t>
      </w:r>
      <w:r>
        <w:rPr>
          <w:rFonts w:hint="default" w:ascii="Times New Roman" w:hAnsi="Times New Roman" w:eastAsia="仿宋_GB2312" w:cs="Times New Roman"/>
          <w:sz w:val="32"/>
          <w:szCs w:val="32"/>
          <w:highlight w:val="none"/>
          <w:u w:val="none"/>
        </w:rPr>
        <w:t>等工作开展。</w:t>
      </w:r>
    </w:p>
    <w:p w14:paraId="01714A25">
      <w:pPr>
        <w:suppressAutoHyphens/>
        <w:bidi w:val="0"/>
        <w:spacing w:line="580" w:lineRule="exact"/>
        <w:ind w:firstLine="640" w:firstLineChars="200"/>
        <w:outlineLvl w:val="1"/>
        <w:rPr>
          <w:rFonts w:hint="default" w:ascii="Times New Roman" w:hAnsi="Times New Roman" w:eastAsia="黑体" w:cs="Times New Roman"/>
          <w:sz w:val="32"/>
          <w:szCs w:val="32"/>
          <w:highlight w:val="none"/>
          <w:u w:val="none"/>
        </w:rPr>
      </w:pPr>
      <w:r>
        <w:rPr>
          <w:rFonts w:hint="eastAsia" w:ascii="Times New Roman" w:hAnsi="Times New Roman" w:eastAsia="黑体" w:cs="Times New Roman"/>
          <w:sz w:val="32"/>
          <w:szCs w:val="32"/>
          <w:highlight w:val="none"/>
          <w:u w:val="none"/>
          <w:lang w:eastAsia="zh-CN"/>
        </w:rPr>
        <w:t>六</w:t>
      </w:r>
      <w:r>
        <w:rPr>
          <w:rFonts w:hint="default" w:ascii="Times New Roman" w:hAnsi="Times New Roman" w:eastAsia="黑体" w:cs="Times New Roman"/>
          <w:sz w:val="32"/>
          <w:szCs w:val="32"/>
          <w:highlight w:val="none"/>
          <w:u w:val="none"/>
          <w:lang w:eastAsia="zh-CN"/>
        </w:rPr>
        <w:t>、</w:t>
      </w:r>
      <w:r>
        <w:rPr>
          <w:rFonts w:hint="default" w:ascii="Times New Roman" w:hAnsi="Times New Roman" w:eastAsia="黑体" w:cs="Times New Roman"/>
          <w:sz w:val="32"/>
          <w:szCs w:val="32"/>
          <w:highlight w:val="none"/>
          <w:u w:val="none"/>
        </w:rPr>
        <w:t>政府性基金预算支出</w:t>
      </w:r>
      <w:r>
        <w:rPr>
          <w:rFonts w:hint="default" w:ascii="Times New Roman" w:hAnsi="Times New Roman" w:eastAsia="黑体" w:cs="Times New Roman"/>
          <w:sz w:val="32"/>
          <w:szCs w:val="32"/>
          <w:highlight w:val="none"/>
          <w:u w:val="none"/>
          <w:lang w:eastAsia="zh-CN"/>
        </w:rPr>
        <w:t>情况说明</w:t>
      </w:r>
    </w:p>
    <w:p w14:paraId="76F91992">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val="en-US" w:eastAsia="zh-CN"/>
        </w:rPr>
        <w:t>鸣钟镇</w:t>
      </w:r>
      <w:r>
        <w:rPr>
          <w:rFonts w:hint="eastAsia" w:ascii="Times New Roman" w:hAnsi="Times New Roman" w:eastAsia="仿宋_GB2312" w:cs="Times New Roman"/>
          <w:sz w:val="32"/>
          <w:szCs w:val="32"/>
          <w:highlight w:val="none"/>
          <w:u w:val="none"/>
          <w:lang w:eastAsia="zh-CN"/>
        </w:rPr>
        <w:t>202</w:t>
      </w:r>
      <w:del w:id="286" w:author="糖糖唐" w:date="2025-03-20T10:07:45Z">
        <w:r>
          <w:rPr>
            <w:rFonts w:hint="default" w:ascii="Times New Roman" w:hAnsi="Times New Roman" w:eastAsia="仿宋_GB2312" w:cs="Times New Roman"/>
            <w:sz w:val="32"/>
            <w:szCs w:val="32"/>
            <w:highlight w:val="none"/>
            <w:u w:val="none"/>
            <w:lang w:val="en-US" w:eastAsia="zh-CN"/>
          </w:rPr>
          <w:delText>4</w:delText>
        </w:r>
      </w:del>
      <w:ins w:id="287" w:author="糖糖唐" w:date="2025-03-20T10:07:45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政府性基金预算支出</w:t>
      </w:r>
      <w:del w:id="288" w:author="糖糖唐" w:date="2025-03-20T10:07:58Z">
        <w:r>
          <w:rPr>
            <w:rFonts w:hint="default" w:ascii="Times New Roman" w:hAnsi="Times New Roman" w:eastAsia="仿宋_GB2312" w:cs="Times New Roman"/>
            <w:sz w:val="32"/>
            <w:szCs w:val="32"/>
            <w:highlight w:val="none"/>
            <w:u w:val="none"/>
            <w:lang w:val="en-US" w:eastAsia="zh-CN"/>
          </w:rPr>
          <w:delText>20</w:delText>
        </w:r>
      </w:del>
      <w:ins w:id="289" w:author="糖糖唐" w:date="2025-03-20T10:07:58Z">
        <w:r>
          <w:rPr>
            <w:rFonts w:hint="eastAsia" w:ascii="Times New Roman" w:hAnsi="Times New Roman" w:eastAsia="仿宋_GB2312" w:cs="Times New Roman"/>
            <w:sz w:val="32"/>
            <w:szCs w:val="32"/>
            <w:highlight w:val="none"/>
            <w:u w:val="none"/>
            <w:lang w:val="en-US" w:eastAsia="zh-CN"/>
          </w:rPr>
          <w:t>0</w:t>
        </w:r>
      </w:ins>
      <w:r>
        <w:rPr>
          <w:rFonts w:hint="default" w:ascii="Times New Roman" w:hAnsi="Times New Roman" w:eastAsia="仿宋_GB2312" w:cs="Times New Roman"/>
          <w:sz w:val="32"/>
          <w:szCs w:val="32"/>
          <w:highlight w:val="none"/>
          <w:u w:val="none"/>
        </w:rPr>
        <w:t>万元，</w:t>
      </w:r>
      <w:del w:id="290" w:author="糖糖唐" w:date="2025-03-20T10:08:17Z">
        <w:r>
          <w:rPr>
            <w:rFonts w:hint="default" w:ascii="Times New Roman" w:hAnsi="Times New Roman" w:eastAsia="仿宋_GB2312" w:cs="Times New Roman"/>
            <w:sz w:val="32"/>
            <w:szCs w:val="32"/>
            <w:highlight w:val="none"/>
            <w:u w:val="none"/>
          </w:rPr>
          <w:delText>其中：项目支出</w:delText>
        </w:r>
      </w:del>
      <w:del w:id="291" w:author="糖糖唐" w:date="2025-03-20T10:08:17Z">
        <w:r>
          <w:rPr>
            <w:rFonts w:hint="eastAsia" w:ascii="Times New Roman" w:hAnsi="Times New Roman" w:eastAsia="仿宋_GB2312" w:cs="Times New Roman"/>
            <w:sz w:val="32"/>
            <w:szCs w:val="32"/>
            <w:highlight w:val="none"/>
            <w:u w:val="none"/>
            <w:lang w:val="en-US" w:eastAsia="zh-CN"/>
          </w:rPr>
          <w:delText>20</w:delText>
        </w:r>
      </w:del>
      <w:del w:id="292" w:author="糖糖唐" w:date="2025-03-20T10:08:17Z">
        <w:r>
          <w:rPr>
            <w:rFonts w:hint="default" w:ascii="Times New Roman" w:hAnsi="Times New Roman" w:eastAsia="仿宋_GB2312" w:cs="Times New Roman"/>
            <w:sz w:val="32"/>
            <w:szCs w:val="32"/>
            <w:highlight w:val="none"/>
            <w:u w:val="none"/>
          </w:rPr>
          <w:delText>万元，</w:delText>
        </w:r>
      </w:del>
      <w:r>
        <w:rPr>
          <w:rFonts w:hint="default" w:ascii="Times New Roman" w:hAnsi="Times New Roman" w:eastAsia="仿宋_GB2312" w:cs="Times New Roman"/>
          <w:sz w:val="32"/>
          <w:szCs w:val="32"/>
          <w:highlight w:val="none"/>
          <w:u w:val="none"/>
        </w:rPr>
        <w:t>比</w:t>
      </w:r>
      <w:r>
        <w:rPr>
          <w:rFonts w:hint="eastAsia" w:ascii="Times New Roman" w:hAnsi="Times New Roman" w:eastAsia="仿宋_GB2312" w:cs="Times New Roman"/>
          <w:sz w:val="32"/>
          <w:szCs w:val="32"/>
          <w:highlight w:val="none"/>
          <w:u w:val="none"/>
          <w:lang w:eastAsia="zh-CN"/>
        </w:rPr>
        <w:t>202</w:t>
      </w:r>
      <w:del w:id="293" w:author="糖糖唐" w:date="2025-03-20T10:08:05Z">
        <w:r>
          <w:rPr>
            <w:rFonts w:hint="default" w:ascii="Times New Roman" w:hAnsi="Times New Roman" w:eastAsia="仿宋_GB2312" w:cs="Times New Roman"/>
            <w:sz w:val="32"/>
            <w:szCs w:val="32"/>
            <w:highlight w:val="none"/>
            <w:u w:val="none"/>
            <w:lang w:val="en-US" w:eastAsia="zh-CN"/>
          </w:rPr>
          <w:delText>3</w:delText>
        </w:r>
      </w:del>
      <w:ins w:id="294" w:author="糖糖唐" w:date="2025-03-20T10:08:05Z">
        <w:r>
          <w:rPr>
            <w:rFonts w:hint="eastAsia" w:ascii="Times New Roman" w:hAnsi="Times New Roman" w:eastAsia="仿宋_GB2312" w:cs="Times New Roman"/>
            <w:sz w:val="32"/>
            <w:szCs w:val="32"/>
            <w:highlight w:val="none"/>
            <w:u w:val="none"/>
            <w:lang w:val="en-US" w:eastAsia="zh-CN"/>
          </w:rPr>
          <w:t>4</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预算数</w:t>
      </w:r>
      <w:del w:id="295" w:author="糖糖唐" w:date="2025-03-20T10:08:08Z">
        <w:r>
          <w:rPr>
            <w:rFonts w:hint="default" w:ascii="Times New Roman" w:hAnsi="Times New Roman" w:eastAsia="仿宋_GB2312" w:cs="Times New Roman"/>
            <w:sz w:val="32"/>
            <w:szCs w:val="32"/>
            <w:highlight w:val="none"/>
            <w:u w:val="none"/>
            <w:lang w:val="en-US"/>
          </w:rPr>
          <w:delText>增加</w:delText>
        </w:r>
      </w:del>
      <w:ins w:id="296" w:author="糖糖唐" w:date="2025-03-20T10:08:08Z">
        <w:r>
          <w:rPr>
            <w:rFonts w:hint="eastAsia" w:ascii="Times New Roman" w:hAnsi="Times New Roman" w:eastAsia="仿宋_GB2312" w:cs="Times New Roman"/>
            <w:sz w:val="32"/>
            <w:szCs w:val="32"/>
            <w:highlight w:val="none"/>
            <w:u w:val="none"/>
            <w:lang w:val="en-US" w:eastAsia="zh-CN"/>
          </w:rPr>
          <w:t>减少</w:t>
        </w:r>
      </w:ins>
      <w:r>
        <w:rPr>
          <w:rFonts w:hint="eastAsia" w:ascii="Times New Roman" w:hAnsi="Times New Roman" w:eastAsia="仿宋_GB2312" w:cs="Times New Roman"/>
          <w:sz w:val="32"/>
          <w:szCs w:val="32"/>
          <w:highlight w:val="none"/>
          <w:u w:val="none"/>
          <w:lang w:val="en-US" w:eastAsia="zh-CN"/>
        </w:rPr>
        <w:t>20</w:t>
      </w:r>
      <w:r>
        <w:rPr>
          <w:rFonts w:hint="default" w:ascii="Times New Roman" w:hAnsi="Times New Roman" w:eastAsia="仿宋_GB2312" w:cs="Times New Roman"/>
          <w:sz w:val="32"/>
          <w:szCs w:val="32"/>
          <w:highlight w:val="none"/>
          <w:u w:val="none"/>
        </w:rPr>
        <w:t>万元，主要原因是</w:t>
      </w:r>
      <w:r>
        <w:rPr>
          <w:rFonts w:hint="eastAsia" w:ascii="Times New Roman" w:hAnsi="Times New Roman" w:eastAsia="仿宋_GB2312" w:cs="Times New Roman"/>
          <w:sz w:val="32"/>
          <w:szCs w:val="32"/>
          <w:highlight w:val="none"/>
          <w:u w:val="none"/>
          <w:lang w:val="en-US" w:eastAsia="zh-CN"/>
        </w:rPr>
        <w:t>202</w:t>
      </w:r>
      <w:del w:id="297" w:author="糖糖唐" w:date="2025-03-20T10:08:21Z">
        <w:r>
          <w:rPr>
            <w:rFonts w:hint="default" w:ascii="Times New Roman" w:hAnsi="Times New Roman" w:eastAsia="仿宋_GB2312" w:cs="Times New Roman"/>
            <w:sz w:val="32"/>
            <w:szCs w:val="32"/>
            <w:highlight w:val="none"/>
            <w:u w:val="none"/>
            <w:lang w:val="en-US" w:eastAsia="zh-CN"/>
          </w:rPr>
          <w:delText>3</w:delText>
        </w:r>
      </w:del>
      <w:ins w:id="298" w:author="糖糖唐" w:date="2025-03-20T10:08:21Z">
        <w:r>
          <w:rPr>
            <w:rFonts w:hint="eastAsia" w:ascii="Times New Roman" w:hAnsi="Times New Roman" w:eastAsia="仿宋_GB2312" w:cs="Times New Roman"/>
            <w:sz w:val="32"/>
            <w:szCs w:val="32"/>
            <w:highlight w:val="none"/>
            <w:u w:val="none"/>
            <w:lang w:val="en-US" w:eastAsia="zh-CN"/>
          </w:rPr>
          <w:t>4</w:t>
        </w:r>
      </w:ins>
      <w:r>
        <w:rPr>
          <w:rFonts w:hint="eastAsia" w:ascii="Times New Roman" w:hAnsi="Times New Roman" w:eastAsia="仿宋_GB2312" w:cs="Times New Roman"/>
          <w:sz w:val="32"/>
          <w:szCs w:val="32"/>
          <w:highlight w:val="none"/>
          <w:u w:val="none"/>
          <w:lang w:val="en-US" w:eastAsia="zh-CN"/>
        </w:rPr>
        <w:t>年</w:t>
      </w:r>
      <w:ins w:id="299" w:author="糖糖唐" w:date="2025-03-20T10:08:24Z">
        <w:r>
          <w:rPr>
            <w:rFonts w:hint="eastAsia" w:ascii="Times New Roman" w:hAnsi="Times New Roman" w:eastAsia="仿宋_GB2312" w:cs="Times New Roman"/>
            <w:sz w:val="32"/>
            <w:szCs w:val="32"/>
            <w:highlight w:val="none"/>
            <w:u w:val="none"/>
            <w:lang w:val="en-US" w:eastAsia="zh-CN"/>
          </w:rPr>
          <w:t>有</w:t>
        </w:r>
      </w:ins>
      <w:r>
        <w:rPr>
          <w:rFonts w:hint="eastAsia" w:ascii="Times New Roman" w:hAnsi="Times New Roman" w:eastAsia="仿宋_GB2312" w:cs="Times New Roman"/>
          <w:sz w:val="32"/>
          <w:szCs w:val="32"/>
          <w:highlight w:val="none"/>
          <w:u w:val="none"/>
          <w:lang w:val="en-US" w:eastAsia="zh-CN"/>
        </w:rPr>
        <w:t>结转的项目经费</w:t>
      </w:r>
      <w:ins w:id="300" w:author="糖糖唐" w:date="2025-03-20T10:08:32Z">
        <w:r>
          <w:rPr>
            <w:rFonts w:hint="eastAsia" w:ascii="Times New Roman" w:hAnsi="Times New Roman" w:eastAsia="仿宋_GB2312" w:cs="Times New Roman"/>
            <w:sz w:val="32"/>
            <w:szCs w:val="32"/>
            <w:highlight w:val="none"/>
            <w:u w:val="none"/>
            <w:lang w:val="en-US" w:eastAsia="zh-CN"/>
          </w:rPr>
          <w:t>，</w:t>
        </w:r>
      </w:ins>
      <w:ins w:id="301" w:author="糖糖唐" w:date="2025-03-20T10:08:33Z">
        <w:r>
          <w:rPr>
            <w:rFonts w:hint="eastAsia" w:ascii="Times New Roman" w:hAnsi="Times New Roman" w:eastAsia="仿宋_GB2312" w:cs="Times New Roman"/>
            <w:sz w:val="32"/>
            <w:szCs w:val="32"/>
            <w:highlight w:val="none"/>
            <w:u w:val="none"/>
            <w:lang w:val="en-US" w:eastAsia="zh-CN"/>
          </w:rPr>
          <w:t>2025</w:t>
        </w:r>
      </w:ins>
      <w:ins w:id="302" w:author="糖糖唐" w:date="2025-03-20T10:08:35Z">
        <w:r>
          <w:rPr>
            <w:rFonts w:hint="eastAsia" w:ascii="Times New Roman" w:hAnsi="Times New Roman" w:eastAsia="仿宋_GB2312" w:cs="Times New Roman"/>
            <w:sz w:val="32"/>
            <w:szCs w:val="32"/>
            <w:highlight w:val="none"/>
            <w:u w:val="none"/>
            <w:lang w:val="en-US" w:eastAsia="zh-CN"/>
          </w:rPr>
          <w:t>年</w:t>
        </w:r>
      </w:ins>
      <w:ins w:id="303" w:author="糖糖唐" w:date="2025-03-20T10:08:37Z">
        <w:r>
          <w:rPr>
            <w:rFonts w:hint="eastAsia" w:ascii="Times New Roman" w:hAnsi="Times New Roman" w:eastAsia="仿宋_GB2312" w:cs="Times New Roman"/>
            <w:sz w:val="32"/>
            <w:szCs w:val="32"/>
            <w:highlight w:val="none"/>
            <w:u w:val="none"/>
            <w:lang w:val="en-US" w:eastAsia="zh-CN"/>
          </w:rPr>
          <w:t>无</w:t>
        </w:r>
      </w:ins>
      <w:ins w:id="304" w:author="糖糖唐" w:date="2025-03-20T10:08:38Z">
        <w:r>
          <w:rPr>
            <w:rFonts w:hint="eastAsia" w:ascii="Times New Roman" w:hAnsi="Times New Roman" w:eastAsia="仿宋_GB2312" w:cs="Times New Roman"/>
            <w:sz w:val="32"/>
            <w:szCs w:val="32"/>
            <w:highlight w:val="none"/>
            <w:u w:val="none"/>
            <w:lang w:val="en-US" w:eastAsia="zh-CN"/>
          </w:rPr>
          <w:t>。</w:t>
        </w:r>
      </w:ins>
      <w:del w:id="305" w:author="糖糖唐" w:date="2025-03-20T10:08:32Z">
        <w:r>
          <w:rPr>
            <w:rFonts w:hint="default" w:ascii="Times New Roman" w:hAnsi="Times New Roman" w:eastAsia="仿宋_GB2312" w:cs="Times New Roman"/>
            <w:sz w:val="32"/>
            <w:szCs w:val="32"/>
            <w:highlight w:val="none"/>
            <w:u w:val="none"/>
          </w:rPr>
          <w:delText>。</w:delText>
        </w:r>
      </w:del>
    </w:p>
    <w:p w14:paraId="49F955BE">
      <w:pPr>
        <w:suppressAutoHyphens/>
        <w:bidi w:val="0"/>
        <w:spacing w:line="580" w:lineRule="exact"/>
        <w:ind w:firstLine="640" w:firstLineChars="200"/>
        <w:outlineLvl w:val="1"/>
        <w:rPr>
          <w:rFonts w:hint="default" w:ascii="Times New Roman" w:hAnsi="Times New Roman" w:eastAsia="黑体" w:cs="Times New Roman"/>
          <w:sz w:val="32"/>
          <w:szCs w:val="32"/>
          <w:highlight w:val="none"/>
          <w:u w:val="none"/>
          <w:lang w:eastAsia="zh-CN"/>
        </w:rPr>
      </w:pPr>
      <w:r>
        <w:rPr>
          <w:rFonts w:hint="eastAsia" w:ascii="Times New Roman" w:hAnsi="Times New Roman" w:eastAsia="黑体" w:cs="Times New Roman"/>
          <w:sz w:val="32"/>
          <w:szCs w:val="32"/>
          <w:highlight w:val="none"/>
          <w:u w:val="none"/>
          <w:lang w:eastAsia="zh-CN"/>
        </w:rPr>
        <w:t>七</w:t>
      </w:r>
      <w:r>
        <w:rPr>
          <w:rFonts w:hint="default" w:ascii="Times New Roman" w:hAnsi="Times New Roman" w:eastAsia="黑体" w:cs="Times New Roman"/>
          <w:sz w:val="32"/>
          <w:szCs w:val="32"/>
          <w:highlight w:val="none"/>
          <w:u w:val="none"/>
        </w:rPr>
        <w:t>、国有资本经营预算</w:t>
      </w:r>
      <w:r>
        <w:rPr>
          <w:rFonts w:hint="default" w:ascii="Times New Roman" w:hAnsi="Times New Roman" w:eastAsia="黑体" w:cs="Times New Roman"/>
          <w:sz w:val="32"/>
          <w:szCs w:val="32"/>
          <w:highlight w:val="none"/>
          <w:u w:val="none"/>
          <w:lang w:eastAsia="zh-CN"/>
        </w:rPr>
        <w:t>情况说明</w:t>
      </w:r>
    </w:p>
    <w:p w14:paraId="71145AAD">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val="en-US" w:eastAsia="zh-CN"/>
        </w:rPr>
        <w:t>鸣钟镇</w:t>
      </w:r>
      <w:r>
        <w:rPr>
          <w:rFonts w:hint="eastAsia" w:ascii="Times New Roman" w:hAnsi="Times New Roman" w:eastAsia="仿宋_GB2312" w:cs="Times New Roman"/>
          <w:sz w:val="32"/>
          <w:szCs w:val="32"/>
          <w:highlight w:val="none"/>
          <w:u w:val="none"/>
          <w:lang w:eastAsia="zh-CN"/>
        </w:rPr>
        <w:t>202</w:t>
      </w:r>
      <w:del w:id="306" w:author="糖糖唐" w:date="2025-03-20T10:08:41Z">
        <w:r>
          <w:rPr>
            <w:rFonts w:hint="default" w:ascii="Times New Roman" w:hAnsi="Times New Roman" w:eastAsia="仿宋_GB2312" w:cs="Times New Roman"/>
            <w:sz w:val="32"/>
            <w:szCs w:val="32"/>
            <w:highlight w:val="none"/>
            <w:u w:val="none"/>
            <w:lang w:val="en-US" w:eastAsia="zh-CN"/>
          </w:rPr>
          <w:delText>4</w:delText>
        </w:r>
      </w:del>
      <w:ins w:id="307" w:author="糖糖唐" w:date="2025-03-20T10:08:41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没有使用国有资本经营预算拨款安排的支出。</w:t>
      </w:r>
    </w:p>
    <w:p w14:paraId="48BB3DA6">
      <w:pPr>
        <w:suppressAutoHyphens/>
        <w:bidi w:val="0"/>
        <w:spacing w:line="580" w:lineRule="exact"/>
        <w:ind w:firstLine="640" w:firstLineChars="200"/>
        <w:outlineLvl w:val="1"/>
        <w:rPr>
          <w:rFonts w:hint="default" w:ascii="Times New Roman" w:hAnsi="Times New Roman" w:eastAsia="黑体" w:cs="Times New Roman"/>
          <w:sz w:val="32"/>
          <w:szCs w:val="32"/>
          <w:highlight w:val="none"/>
          <w:u w:val="none"/>
        </w:rPr>
      </w:pPr>
      <w:r>
        <w:rPr>
          <w:rFonts w:hint="eastAsia" w:ascii="Times New Roman" w:hAnsi="Times New Roman" w:eastAsia="黑体" w:cs="Times New Roman"/>
          <w:sz w:val="32"/>
          <w:szCs w:val="32"/>
          <w:highlight w:val="none"/>
          <w:u w:val="none"/>
          <w:lang w:eastAsia="zh-CN"/>
        </w:rPr>
        <w:t>八</w:t>
      </w:r>
      <w:r>
        <w:rPr>
          <w:rFonts w:hint="default" w:ascii="Times New Roman" w:hAnsi="Times New Roman" w:eastAsia="黑体" w:cs="Times New Roman"/>
          <w:sz w:val="32"/>
          <w:szCs w:val="32"/>
          <w:highlight w:val="none"/>
          <w:u w:val="none"/>
          <w:lang w:eastAsia="zh-CN"/>
        </w:rPr>
        <w:t>、</w:t>
      </w:r>
      <w:r>
        <w:rPr>
          <w:rFonts w:hint="default" w:ascii="Times New Roman" w:hAnsi="Times New Roman" w:eastAsia="黑体" w:cs="Times New Roman"/>
          <w:sz w:val="32"/>
          <w:szCs w:val="32"/>
          <w:highlight w:val="none"/>
          <w:u w:val="none"/>
        </w:rPr>
        <w:t>其他重要事项的情况说明</w:t>
      </w:r>
    </w:p>
    <w:p w14:paraId="4BA3B3BA">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u w:val="none"/>
          <w:lang w:eastAsia="zh-CN"/>
        </w:rPr>
      </w:pPr>
      <w:r>
        <w:rPr>
          <w:rFonts w:hint="default" w:ascii="Times New Roman" w:hAnsi="Times New Roman" w:eastAsia="楷体_GB2312" w:cs="Times New Roman"/>
          <w:b/>
          <w:sz w:val="32"/>
          <w:szCs w:val="32"/>
          <w:highlight w:val="none"/>
          <w:u w:val="none"/>
        </w:rPr>
        <w:t>（一）机关运行经费</w:t>
      </w:r>
      <w:r>
        <w:rPr>
          <w:rFonts w:hint="default" w:ascii="Times New Roman" w:hAnsi="Times New Roman" w:eastAsia="楷体_GB2312" w:cs="Times New Roman"/>
          <w:b/>
          <w:sz w:val="32"/>
          <w:szCs w:val="32"/>
          <w:highlight w:val="none"/>
          <w:u w:val="none"/>
          <w:lang w:eastAsia="zh-CN"/>
        </w:rPr>
        <w:t>情况</w:t>
      </w:r>
    </w:p>
    <w:p w14:paraId="27637B54">
      <w:pPr>
        <w:suppressAutoHyphens/>
        <w:bidi w:val="0"/>
        <w:spacing w:line="580" w:lineRule="exact"/>
        <w:ind w:firstLine="640"/>
        <w:rPr>
          <w:rFonts w:hint="eastAsia"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u w:val="none"/>
          <w:lang w:val="en-US" w:eastAsia="zh-CN"/>
        </w:rPr>
        <w:t>202</w:t>
      </w:r>
      <w:del w:id="308" w:author="糖糖唐" w:date="2025-03-20T10:08:47Z">
        <w:r>
          <w:rPr>
            <w:rFonts w:hint="default" w:ascii="Times New Roman" w:hAnsi="Times New Roman" w:eastAsia="仿宋_GB2312" w:cs="Times New Roman"/>
            <w:sz w:val="32"/>
            <w:szCs w:val="32"/>
            <w:u w:val="none"/>
            <w:lang w:val="en-US" w:eastAsia="zh-CN"/>
          </w:rPr>
          <w:delText>4</w:delText>
        </w:r>
      </w:del>
      <w:ins w:id="309" w:author="糖糖唐" w:date="2025-03-20T10:08:47Z">
        <w:r>
          <w:rPr>
            <w:rFonts w:hint="eastAsia" w:ascii="Times New Roman" w:hAnsi="Times New Roman" w:eastAsia="仿宋_GB2312" w:cs="Times New Roman"/>
            <w:sz w:val="32"/>
            <w:szCs w:val="32"/>
            <w:u w:val="none"/>
            <w:lang w:val="en-US" w:eastAsia="zh-CN"/>
          </w:rPr>
          <w:t>5</w:t>
        </w:r>
      </w:ins>
      <w:r>
        <w:rPr>
          <w:rFonts w:hint="default" w:ascii="Times New Roman" w:hAnsi="Times New Roman" w:eastAsia="仿宋_GB2312" w:cs="Times New Roman"/>
          <w:sz w:val="32"/>
          <w:szCs w:val="32"/>
          <w:u w:val="none"/>
          <w:lang w:val="en-US" w:eastAsia="zh-CN"/>
        </w:rPr>
        <w:t>年，鸣钟镇7个内设机构，</w:t>
      </w:r>
      <w:del w:id="310" w:author="糖糖唐" w:date="2025-03-20T10:13:05Z">
        <w:r>
          <w:rPr>
            <w:rFonts w:hint="default" w:ascii="Times New Roman" w:hAnsi="Times New Roman" w:eastAsia="仿宋_GB2312" w:cs="Times New Roman"/>
            <w:sz w:val="32"/>
            <w:szCs w:val="32"/>
            <w:u w:val="none"/>
            <w:lang w:val="en-US" w:eastAsia="zh-CN"/>
          </w:rPr>
          <w:delText>4</w:delText>
        </w:r>
      </w:del>
      <w:ins w:id="311" w:author="糖糖唐" w:date="2025-03-20T10:13:05Z">
        <w:r>
          <w:rPr>
            <w:rFonts w:hint="eastAsia" w:ascii="Times New Roman" w:hAnsi="Times New Roman" w:eastAsia="仿宋_GB2312" w:cs="Times New Roman"/>
            <w:sz w:val="32"/>
            <w:szCs w:val="32"/>
            <w:u w:val="none"/>
            <w:lang w:val="en-US" w:eastAsia="zh-CN"/>
          </w:rPr>
          <w:t>3</w:t>
        </w:r>
      </w:ins>
      <w:r>
        <w:rPr>
          <w:rFonts w:hint="default" w:ascii="Times New Roman" w:hAnsi="Times New Roman" w:eastAsia="仿宋_GB2312" w:cs="Times New Roman"/>
          <w:sz w:val="32"/>
          <w:szCs w:val="32"/>
          <w:u w:val="none"/>
          <w:lang w:val="en-US" w:eastAsia="zh-CN"/>
        </w:rPr>
        <w:t>个直属服务中心</w:t>
      </w:r>
      <w:r>
        <w:rPr>
          <w:rFonts w:hint="eastAsia" w:ascii="Times New Roman" w:hAnsi="Times New Roman" w:eastAsia="仿宋_GB2312" w:cs="Times New Roman"/>
          <w:sz w:val="32"/>
          <w:szCs w:val="32"/>
          <w:highlight w:val="none"/>
          <w:u w:val="none"/>
        </w:rPr>
        <w:t>的机关运行经费财政拨款预算为</w:t>
      </w:r>
      <w:del w:id="312" w:author="糖糖唐" w:date="2025-03-20T10:14:37Z">
        <w:r>
          <w:rPr>
            <w:rFonts w:hint="default" w:ascii="Times New Roman" w:hAnsi="Times New Roman" w:eastAsia="仿宋_GB2312" w:cs="Times New Roman"/>
            <w:sz w:val="32"/>
            <w:szCs w:val="32"/>
            <w:highlight w:val="none"/>
            <w:u w:val="none"/>
            <w:lang w:val="en-US" w:eastAsia="zh-CN"/>
          </w:rPr>
          <w:delText>191.73</w:delText>
        </w:r>
      </w:del>
      <w:ins w:id="313" w:author="糖糖唐" w:date="2025-03-20T10:14:37Z">
        <w:r>
          <w:rPr>
            <w:rFonts w:hint="eastAsia" w:ascii="Times New Roman" w:hAnsi="Times New Roman" w:eastAsia="仿宋_GB2312" w:cs="Times New Roman"/>
            <w:sz w:val="32"/>
            <w:szCs w:val="32"/>
            <w:highlight w:val="none"/>
            <w:u w:val="none"/>
            <w:lang w:val="en-US" w:eastAsia="zh-CN"/>
          </w:rPr>
          <w:t>1</w:t>
        </w:r>
      </w:ins>
      <w:ins w:id="314" w:author="糖糖唐" w:date="2025-03-20T10:14:38Z">
        <w:r>
          <w:rPr>
            <w:rFonts w:hint="eastAsia" w:ascii="Times New Roman" w:hAnsi="Times New Roman" w:eastAsia="仿宋_GB2312" w:cs="Times New Roman"/>
            <w:sz w:val="32"/>
            <w:szCs w:val="32"/>
            <w:highlight w:val="none"/>
            <w:u w:val="none"/>
            <w:lang w:val="en-US" w:eastAsia="zh-CN"/>
          </w:rPr>
          <w:t>91.7</w:t>
        </w:r>
      </w:ins>
      <w:r>
        <w:rPr>
          <w:rFonts w:hint="eastAsia" w:ascii="Times New Roman" w:hAnsi="Times New Roman" w:eastAsia="仿宋_GB2312" w:cs="Times New Roman"/>
          <w:sz w:val="32"/>
          <w:szCs w:val="32"/>
          <w:highlight w:val="none"/>
          <w:u w:val="none"/>
        </w:rPr>
        <w:t>万元，比</w:t>
      </w:r>
      <w:r>
        <w:rPr>
          <w:rFonts w:hint="eastAsia" w:ascii="Times New Roman" w:hAnsi="Times New Roman" w:eastAsia="仿宋_GB2312" w:cs="Times New Roman"/>
          <w:sz w:val="32"/>
          <w:szCs w:val="32"/>
          <w:highlight w:val="none"/>
          <w:u w:val="none"/>
          <w:lang w:eastAsia="zh-CN"/>
        </w:rPr>
        <w:t>202</w:t>
      </w:r>
      <w:del w:id="315" w:author="糖糖唐" w:date="2025-03-20T10:13:41Z">
        <w:r>
          <w:rPr>
            <w:rFonts w:hint="default" w:ascii="Times New Roman" w:hAnsi="Times New Roman" w:eastAsia="仿宋_GB2312" w:cs="Times New Roman"/>
            <w:sz w:val="32"/>
            <w:szCs w:val="32"/>
            <w:highlight w:val="none"/>
            <w:u w:val="none"/>
            <w:lang w:val="en-US" w:eastAsia="zh-CN"/>
          </w:rPr>
          <w:delText>3</w:delText>
        </w:r>
      </w:del>
      <w:ins w:id="316" w:author="糖糖唐" w:date="2025-03-20T10:13:41Z">
        <w:r>
          <w:rPr>
            <w:rFonts w:hint="eastAsia" w:ascii="Times New Roman" w:hAnsi="Times New Roman" w:eastAsia="仿宋_GB2312" w:cs="Times New Roman"/>
            <w:sz w:val="32"/>
            <w:szCs w:val="32"/>
            <w:highlight w:val="none"/>
            <w:u w:val="none"/>
            <w:lang w:val="en-US" w:eastAsia="zh-CN"/>
          </w:rPr>
          <w:t>4</w:t>
        </w:r>
      </w:ins>
      <w:r>
        <w:rPr>
          <w:rFonts w:hint="eastAsia" w:ascii="Times New Roman" w:hAnsi="Times New Roman" w:eastAsia="仿宋_GB2312" w:cs="Times New Roman"/>
          <w:sz w:val="32"/>
          <w:szCs w:val="32"/>
          <w:highlight w:val="none"/>
          <w:u w:val="none"/>
          <w:lang w:eastAsia="zh-CN"/>
        </w:rPr>
        <w:t>年</w:t>
      </w:r>
      <w:r>
        <w:rPr>
          <w:rFonts w:hint="eastAsia" w:ascii="Times New Roman" w:hAnsi="Times New Roman" w:eastAsia="仿宋_GB2312" w:cs="Times New Roman"/>
          <w:sz w:val="32"/>
          <w:szCs w:val="32"/>
          <w:highlight w:val="none"/>
          <w:u w:val="none"/>
        </w:rPr>
        <w:t>预</w:t>
      </w:r>
      <w:r>
        <w:rPr>
          <w:rFonts w:hint="eastAsia" w:ascii="Times New Roman" w:hAnsi="Times New Roman" w:eastAsia="仿宋_GB2312" w:cs="Times New Roman"/>
          <w:sz w:val="32"/>
          <w:szCs w:val="32"/>
          <w:highlight w:val="none"/>
          <w:u w:val="none"/>
          <w:lang w:val="en-US" w:eastAsia="zh-CN"/>
        </w:rPr>
        <w:t>算</w:t>
      </w:r>
      <w:del w:id="317" w:author="糖糖唐" w:date="2025-03-20T10:14:42Z">
        <w:r>
          <w:rPr>
            <w:rFonts w:hint="default" w:ascii="Times New Roman" w:hAnsi="Times New Roman" w:eastAsia="仿宋_GB2312" w:cs="Times New Roman"/>
            <w:sz w:val="32"/>
            <w:szCs w:val="32"/>
            <w:highlight w:val="none"/>
            <w:u w:val="none"/>
            <w:lang w:val="en-US" w:eastAsia="zh-CN"/>
          </w:rPr>
          <w:delText>增加</w:delText>
        </w:r>
      </w:del>
      <w:ins w:id="318" w:author="糖糖唐" w:date="2025-03-20T10:14:43Z">
        <w:r>
          <w:rPr>
            <w:rFonts w:hint="eastAsia" w:ascii="Times New Roman" w:hAnsi="Times New Roman" w:eastAsia="仿宋_GB2312" w:cs="Times New Roman"/>
            <w:sz w:val="32"/>
            <w:szCs w:val="32"/>
            <w:highlight w:val="none"/>
            <w:u w:val="none"/>
            <w:lang w:val="en-US" w:eastAsia="zh-CN"/>
          </w:rPr>
          <w:t>减少</w:t>
        </w:r>
      </w:ins>
      <w:del w:id="319" w:author="糖糖唐" w:date="2025-03-20T10:14:51Z">
        <w:r>
          <w:rPr>
            <w:rFonts w:hint="default" w:ascii="Times New Roman" w:hAnsi="Times New Roman" w:eastAsia="仿宋_GB2312" w:cs="Times New Roman"/>
            <w:sz w:val="32"/>
            <w:szCs w:val="32"/>
            <w:highlight w:val="none"/>
            <w:u w:val="none"/>
            <w:lang w:val="en-US" w:eastAsia="zh-CN"/>
          </w:rPr>
          <w:delText>53.26</w:delText>
        </w:r>
      </w:del>
      <w:ins w:id="320" w:author="糖糖唐" w:date="2025-03-20T10:14:51Z">
        <w:r>
          <w:rPr>
            <w:rFonts w:hint="eastAsia" w:ascii="Times New Roman" w:hAnsi="Times New Roman" w:eastAsia="仿宋_GB2312" w:cs="Times New Roman"/>
            <w:sz w:val="32"/>
            <w:szCs w:val="32"/>
            <w:highlight w:val="none"/>
            <w:u w:val="none"/>
            <w:lang w:val="en-US" w:eastAsia="zh-CN"/>
          </w:rPr>
          <w:t>0</w:t>
        </w:r>
      </w:ins>
      <w:ins w:id="321" w:author="糖糖唐" w:date="2025-03-20T10:14:52Z">
        <w:r>
          <w:rPr>
            <w:rFonts w:hint="eastAsia" w:ascii="Times New Roman" w:hAnsi="Times New Roman" w:eastAsia="仿宋_GB2312" w:cs="Times New Roman"/>
            <w:sz w:val="32"/>
            <w:szCs w:val="32"/>
            <w:highlight w:val="none"/>
            <w:u w:val="none"/>
            <w:lang w:val="en-US" w:eastAsia="zh-CN"/>
          </w:rPr>
          <w:t>.03</w:t>
        </w:r>
      </w:ins>
      <w:r>
        <w:rPr>
          <w:rFonts w:hint="eastAsia" w:ascii="Times New Roman" w:hAnsi="Times New Roman" w:eastAsia="仿宋_GB2312" w:cs="Times New Roman"/>
          <w:sz w:val="32"/>
          <w:szCs w:val="32"/>
          <w:highlight w:val="none"/>
          <w:u w:val="none"/>
          <w:lang w:val="en-US" w:eastAsia="zh-CN"/>
        </w:rPr>
        <w:t>万元，</w:t>
      </w:r>
      <w:del w:id="322" w:author="糖糖唐" w:date="2025-03-20T10:14:55Z">
        <w:r>
          <w:rPr>
            <w:rFonts w:hint="default" w:ascii="Times New Roman" w:hAnsi="Times New Roman" w:eastAsia="仿宋_GB2312" w:cs="Times New Roman"/>
            <w:sz w:val="32"/>
            <w:szCs w:val="32"/>
            <w:highlight w:val="none"/>
            <w:u w:val="none"/>
            <w:lang w:val="en-US" w:eastAsia="zh-CN"/>
          </w:rPr>
          <w:delText>增长38.46</w:delText>
        </w:r>
      </w:del>
      <w:ins w:id="323" w:author="糖糖唐" w:date="2025-03-20T10:14:56Z">
        <w:r>
          <w:rPr>
            <w:rFonts w:hint="eastAsia" w:ascii="Times New Roman" w:hAnsi="Times New Roman" w:eastAsia="仿宋_GB2312" w:cs="Times New Roman"/>
            <w:sz w:val="32"/>
            <w:szCs w:val="32"/>
            <w:highlight w:val="none"/>
            <w:u w:val="none"/>
            <w:lang w:val="en-US" w:eastAsia="zh-CN"/>
          </w:rPr>
          <w:t>减少</w:t>
        </w:r>
      </w:ins>
      <w:ins w:id="324" w:author="糖糖唐" w:date="2025-03-20T10:15:19Z">
        <w:r>
          <w:rPr>
            <w:rFonts w:hint="eastAsia" w:ascii="Times New Roman" w:hAnsi="Times New Roman" w:eastAsia="仿宋_GB2312" w:cs="Times New Roman"/>
            <w:sz w:val="32"/>
            <w:szCs w:val="32"/>
            <w:highlight w:val="none"/>
            <w:u w:val="none"/>
            <w:lang w:val="en-US" w:eastAsia="zh-CN"/>
          </w:rPr>
          <w:t>0.01</w:t>
        </w:r>
      </w:ins>
      <w:r>
        <w:rPr>
          <w:rFonts w:hint="eastAsia" w:ascii="Times New Roman" w:hAnsi="Times New Roman" w:eastAsia="仿宋_GB2312" w:cs="Times New Roman"/>
          <w:sz w:val="32"/>
          <w:szCs w:val="32"/>
          <w:highlight w:val="none"/>
          <w:u w:val="none"/>
          <w:lang w:val="en-US" w:eastAsia="zh-CN"/>
        </w:rPr>
        <w:t>%。主要原因是202</w:t>
      </w:r>
      <w:del w:id="325" w:author="糖糖唐" w:date="2025-03-20T10:15:31Z">
        <w:r>
          <w:rPr>
            <w:rFonts w:hint="default" w:ascii="Times New Roman" w:hAnsi="Times New Roman" w:eastAsia="仿宋_GB2312" w:cs="Times New Roman"/>
            <w:sz w:val="32"/>
            <w:szCs w:val="32"/>
            <w:highlight w:val="none"/>
            <w:u w:val="none"/>
            <w:lang w:val="en-US" w:eastAsia="zh-CN"/>
          </w:rPr>
          <w:delText>4</w:delText>
        </w:r>
      </w:del>
      <w:ins w:id="326" w:author="糖糖唐" w:date="2025-03-20T10:15:31Z">
        <w:r>
          <w:rPr>
            <w:rFonts w:hint="eastAsia" w:ascii="Times New Roman" w:hAnsi="Times New Roman" w:eastAsia="仿宋_GB2312" w:cs="Times New Roman"/>
            <w:sz w:val="32"/>
            <w:szCs w:val="32"/>
            <w:highlight w:val="none"/>
            <w:u w:val="none"/>
            <w:lang w:val="en-US" w:eastAsia="zh-CN"/>
          </w:rPr>
          <w:t>5</w:t>
        </w:r>
      </w:ins>
      <w:r>
        <w:rPr>
          <w:rFonts w:hint="eastAsia" w:ascii="Times New Roman" w:hAnsi="Times New Roman" w:eastAsia="仿宋_GB2312" w:cs="Times New Roman"/>
          <w:sz w:val="32"/>
          <w:szCs w:val="32"/>
          <w:highlight w:val="none"/>
          <w:u w:val="none"/>
          <w:lang w:val="en-US" w:eastAsia="zh-CN"/>
        </w:rPr>
        <w:t>年预算的</w:t>
      </w:r>
      <w:del w:id="327" w:author="糖糖唐" w:date="2025-03-20T10:26:34Z">
        <w:r>
          <w:rPr>
            <w:rFonts w:hint="default" w:ascii="Times New Roman" w:hAnsi="Times New Roman" w:eastAsia="仿宋_GB2312" w:cs="Times New Roman"/>
            <w:sz w:val="32"/>
            <w:szCs w:val="32"/>
            <w:highlight w:val="none"/>
            <w:u w:val="none"/>
            <w:lang w:val="en-US" w:eastAsia="zh-CN"/>
          </w:rPr>
          <w:delText>村级办公经费和运维费</w:delText>
        </w:r>
      </w:del>
      <w:ins w:id="328" w:author="糖糖唐" w:date="2025-03-20T10:26:35Z">
        <w:r>
          <w:rPr>
            <w:rFonts w:hint="eastAsia" w:ascii="Times New Roman" w:hAnsi="Times New Roman" w:eastAsia="仿宋_GB2312" w:cs="Times New Roman"/>
            <w:sz w:val="32"/>
            <w:szCs w:val="32"/>
            <w:highlight w:val="none"/>
            <w:u w:val="none"/>
            <w:lang w:val="en-US" w:eastAsia="zh-CN"/>
          </w:rPr>
          <w:t>工会</w:t>
        </w:r>
      </w:ins>
      <w:ins w:id="329" w:author="糖糖唐" w:date="2025-03-20T10:26:36Z">
        <w:r>
          <w:rPr>
            <w:rFonts w:hint="eastAsia" w:ascii="Times New Roman" w:hAnsi="Times New Roman" w:eastAsia="仿宋_GB2312" w:cs="Times New Roman"/>
            <w:sz w:val="32"/>
            <w:szCs w:val="32"/>
            <w:highlight w:val="none"/>
            <w:u w:val="none"/>
            <w:lang w:val="en-US" w:eastAsia="zh-CN"/>
          </w:rPr>
          <w:t>经费</w:t>
        </w:r>
      </w:ins>
      <w:del w:id="330" w:author="糖糖唐" w:date="2025-03-20T10:17:16Z">
        <w:r>
          <w:rPr>
            <w:rFonts w:hint="default" w:ascii="Times New Roman" w:hAnsi="Times New Roman" w:eastAsia="仿宋_GB2312" w:cs="Times New Roman"/>
            <w:sz w:val="32"/>
            <w:szCs w:val="32"/>
            <w:highlight w:val="none"/>
            <w:u w:val="none"/>
            <w:lang w:val="en-US" w:eastAsia="zh-CN"/>
          </w:rPr>
          <w:delText>增加</w:delText>
        </w:r>
      </w:del>
      <w:ins w:id="331" w:author="糖糖唐" w:date="2025-03-20T10:17:17Z">
        <w:r>
          <w:rPr>
            <w:rFonts w:hint="eastAsia" w:ascii="Times New Roman" w:hAnsi="Times New Roman" w:eastAsia="仿宋_GB2312" w:cs="Times New Roman"/>
            <w:sz w:val="32"/>
            <w:szCs w:val="32"/>
            <w:highlight w:val="none"/>
            <w:u w:val="none"/>
            <w:lang w:val="en-US" w:eastAsia="zh-CN"/>
          </w:rPr>
          <w:t>减少</w:t>
        </w:r>
      </w:ins>
      <w:r>
        <w:rPr>
          <w:rFonts w:hint="eastAsia" w:ascii="Times New Roman" w:hAnsi="Times New Roman" w:eastAsia="仿宋_GB2312" w:cs="Times New Roman"/>
          <w:sz w:val="32"/>
          <w:szCs w:val="32"/>
          <w:highlight w:val="none"/>
          <w:u w:val="none"/>
        </w:rPr>
        <w:t>。</w:t>
      </w:r>
    </w:p>
    <w:p w14:paraId="3BD02865">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u w:val="none"/>
        </w:rPr>
      </w:pPr>
      <w:r>
        <w:rPr>
          <w:rFonts w:hint="default" w:ascii="Times New Roman" w:hAnsi="Times New Roman" w:eastAsia="楷体_GB2312" w:cs="Times New Roman"/>
          <w:b/>
          <w:sz w:val="32"/>
          <w:szCs w:val="32"/>
          <w:highlight w:val="none"/>
          <w:u w:val="none"/>
        </w:rPr>
        <w:t>（二）政府采购情况</w:t>
      </w:r>
    </w:p>
    <w:p w14:paraId="4B751246">
      <w:pPr>
        <w:suppressAutoHyphens/>
        <w:bidi w:val="0"/>
        <w:spacing w:line="580" w:lineRule="exact"/>
        <w:ind w:firstLine="0" w:firstLineChars="0"/>
        <w:rPr>
          <w:rFonts w:hint="default" w:ascii="Times New Roman" w:hAnsi="Times New Roman" w:eastAsia="楷体_GB2312" w:cs="Times New Roman"/>
          <w:b/>
          <w:sz w:val="32"/>
          <w:szCs w:val="32"/>
          <w:highlight w:val="none"/>
          <w:u w:val="none"/>
        </w:rPr>
      </w:pPr>
      <w:r>
        <w:rPr>
          <w:rFonts w:hint="eastAsia" w:ascii="Times New Roman" w:hAnsi="Times New Roman" w:eastAsia="仿宋_GB2312" w:cs="Times New Roman"/>
          <w:sz w:val="32"/>
          <w:szCs w:val="32"/>
          <w:highlight w:val="none"/>
          <w:u w:val="none"/>
          <w:lang w:val="en-US" w:eastAsia="zh-CN"/>
        </w:rPr>
        <w:t xml:space="preserve">   鸣钟镇</w:t>
      </w:r>
      <w:r>
        <w:rPr>
          <w:rFonts w:hint="eastAsia" w:ascii="Times New Roman" w:hAnsi="Times New Roman" w:eastAsia="仿宋_GB2312" w:cs="Times New Roman"/>
          <w:sz w:val="32"/>
          <w:szCs w:val="32"/>
          <w:highlight w:val="none"/>
          <w:u w:val="none"/>
          <w:lang w:eastAsia="zh-CN"/>
        </w:rPr>
        <w:t>202</w:t>
      </w:r>
      <w:r>
        <w:rPr>
          <w:rFonts w:hint="eastAsia" w:ascii="Times New Roman" w:hAnsi="Times New Roman" w:eastAsia="仿宋_GB2312" w:cs="Times New Roman"/>
          <w:sz w:val="32"/>
          <w:szCs w:val="32"/>
          <w:highlight w:val="none"/>
          <w:u w:val="none"/>
          <w:lang w:val="en-US" w:eastAsia="zh-CN"/>
        </w:rPr>
        <w:t>5年无政府</w:t>
      </w:r>
      <w:r>
        <w:rPr>
          <w:rFonts w:hint="default" w:ascii="Times New Roman" w:hAnsi="Times New Roman" w:eastAsia="仿宋_GB2312" w:cs="Times New Roman"/>
          <w:sz w:val="32"/>
          <w:szCs w:val="32"/>
          <w:highlight w:val="none"/>
          <w:u w:val="none"/>
        </w:rPr>
        <w:t>采购项目，未安排政府采购预算。</w:t>
      </w:r>
    </w:p>
    <w:p w14:paraId="614A5D6A">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u w:val="none"/>
        </w:rPr>
      </w:pPr>
      <w:r>
        <w:rPr>
          <w:rFonts w:hint="default" w:ascii="Times New Roman" w:hAnsi="Times New Roman" w:eastAsia="楷体_GB2312" w:cs="Times New Roman"/>
          <w:b/>
          <w:sz w:val="32"/>
          <w:szCs w:val="32"/>
          <w:highlight w:val="none"/>
          <w:u w:val="none"/>
        </w:rPr>
        <w:t>（三）国有资产占有使用情况</w:t>
      </w:r>
    </w:p>
    <w:p w14:paraId="43A5ED67">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截至</w:t>
      </w:r>
      <w:r>
        <w:rPr>
          <w:rFonts w:hint="eastAsia" w:ascii="Times New Roman" w:hAnsi="Times New Roman" w:eastAsia="仿宋_GB2312" w:cs="Times New Roman"/>
          <w:sz w:val="32"/>
          <w:szCs w:val="32"/>
          <w:highlight w:val="none"/>
          <w:u w:val="none"/>
          <w:lang w:eastAsia="zh-CN"/>
        </w:rPr>
        <w:t>202</w:t>
      </w:r>
      <w:del w:id="332" w:author="糖糖唐" w:date="2025-03-20T11:28:34Z">
        <w:r>
          <w:rPr>
            <w:rFonts w:hint="default" w:ascii="Times New Roman" w:hAnsi="Times New Roman" w:eastAsia="仿宋_GB2312" w:cs="Times New Roman"/>
            <w:sz w:val="32"/>
            <w:szCs w:val="32"/>
            <w:highlight w:val="none"/>
            <w:u w:val="none"/>
            <w:lang w:val="en-US" w:eastAsia="zh-CN"/>
          </w:rPr>
          <w:delText>3</w:delText>
        </w:r>
      </w:del>
      <w:ins w:id="333" w:author="糖糖唐" w:date="2025-03-20T11:28:35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底，</w:t>
      </w:r>
      <w:r>
        <w:rPr>
          <w:rFonts w:hint="eastAsia" w:ascii="Times New Roman" w:hAnsi="Times New Roman" w:eastAsia="仿宋_GB2312" w:cs="Times New Roman"/>
          <w:sz w:val="32"/>
          <w:szCs w:val="32"/>
          <w:highlight w:val="none"/>
          <w:u w:val="none"/>
          <w:lang w:val="en-US" w:eastAsia="zh-CN"/>
        </w:rPr>
        <w:t>鸣钟镇</w:t>
      </w:r>
      <w:r>
        <w:rPr>
          <w:rFonts w:hint="default" w:ascii="Times New Roman" w:hAnsi="Times New Roman" w:eastAsia="仿宋_GB2312" w:cs="Times New Roman"/>
          <w:sz w:val="32"/>
          <w:szCs w:val="32"/>
          <w:highlight w:val="none"/>
          <w:u w:val="none"/>
        </w:rPr>
        <w:t>所属各预算单位共有车辆</w:t>
      </w:r>
      <w:r>
        <w:rPr>
          <w:rFonts w:hint="eastAsia" w:ascii="Times New Roman" w:hAnsi="Times New Roman" w:eastAsia="仿宋_GB2312" w:cs="Times New Roman"/>
          <w:sz w:val="32"/>
          <w:szCs w:val="32"/>
          <w:highlight w:val="none"/>
          <w:u w:val="none"/>
          <w:lang w:val="en-US" w:eastAsia="zh-CN"/>
        </w:rPr>
        <w:t>1</w:t>
      </w:r>
      <w:r>
        <w:rPr>
          <w:rFonts w:hint="default" w:ascii="Times New Roman" w:hAnsi="Times New Roman" w:eastAsia="仿宋_GB2312" w:cs="Times New Roman"/>
          <w:sz w:val="32"/>
          <w:szCs w:val="32"/>
          <w:highlight w:val="none"/>
          <w:u w:val="none"/>
        </w:rPr>
        <w:t>辆</w:t>
      </w:r>
      <w:r>
        <w:rPr>
          <w:rFonts w:hint="eastAsia" w:ascii="Times New Roman" w:hAnsi="Times New Roman" w:eastAsia="仿宋_GB2312" w:cs="Times New Roman"/>
          <w:sz w:val="32"/>
          <w:szCs w:val="32"/>
          <w:highlight w:val="none"/>
          <w:u w:val="none"/>
          <w:lang w:eastAsia="zh-CN"/>
        </w:rPr>
        <w:t>，</w:t>
      </w:r>
      <w:ins w:id="334" w:author="糖糖唐" w:date="2024-03-19T09:49:48Z">
        <w:bookmarkStart w:id="0" w:name="miss3"/>
        <w:bookmarkStart w:id="1" w:name="miss10"/>
        <w:r>
          <w:rPr>
            <w:rFonts w:hint="eastAsia" w:ascii="Times New Roman" w:hAnsi="Times New Roman" w:eastAsia="仿宋_GB2312" w:cs="Times New Roman"/>
            <w:sz w:val="32"/>
            <w:szCs w:val="32"/>
            <w:highlight w:val="none"/>
            <w:u w:val="none"/>
            <w:lang w:val="en-US" w:eastAsia="zh-CN"/>
          </w:rPr>
          <w:t>由</w:t>
        </w:r>
      </w:ins>
      <w:ins w:id="335" w:author="糖糖唐" w:date="2024-03-19T09:49:56Z">
        <w:r>
          <w:rPr>
            <w:rFonts w:hint="eastAsia" w:ascii="Times New Roman" w:hAnsi="Times New Roman" w:eastAsia="仿宋_GB2312" w:cs="Times New Roman"/>
            <w:sz w:val="32"/>
            <w:szCs w:val="32"/>
            <w:highlight w:val="none"/>
            <w:u w:val="none"/>
            <w:lang w:val="en-US" w:eastAsia="zh-CN"/>
          </w:rPr>
          <w:t>县</w:t>
        </w:r>
      </w:ins>
      <w:del w:id="336" w:author="糖糖唐" w:date="2024-03-19T09:49:43Z">
        <w:r>
          <w:rPr>
            <w:rFonts w:hint="eastAsia" w:ascii="Times New Roman" w:hAnsi="Times New Roman" w:eastAsia="仿宋_GB2312" w:cs="Times New Roman"/>
            <w:sz w:val="32"/>
            <w:szCs w:val="32"/>
            <w:highlight w:val="none"/>
            <w:u w:val="none"/>
            <w:shd w:val="clear" w:fill="FFCF8F"/>
            <w:lang w:val="en-US" w:eastAsia="zh-CN"/>
          </w:rPr>
          <w:delText>是</w:delText>
        </w:r>
        <w:bookmarkEnd w:id="0"/>
        <w:bookmarkEnd w:id="1"/>
      </w:del>
      <w:r>
        <w:rPr>
          <w:rFonts w:hint="default" w:ascii="Times New Roman" w:hAnsi="Times New Roman" w:eastAsia="仿宋_GB2312" w:cs="Times New Roman"/>
          <w:sz w:val="32"/>
          <w:szCs w:val="32"/>
          <w:u w:val="none"/>
        </w:rPr>
        <w:t>机关事务局统一租赁公务用车给乡镇使用</w:t>
      </w:r>
      <w:r>
        <w:rPr>
          <w:rFonts w:hint="default" w:ascii="Times New Roman" w:hAnsi="Times New Roman" w:eastAsia="仿宋_GB2312" w:cs="Times New Roman"/>
          <w:sz w:val="32"/>
          <w:szCs w:val="32"/>
          <w:highlight w:val="none"/>
          <w:u w:val="none"/>
        </w:rPr>
        <w:t>。</w:t>
      </w:r>
    </w:p>
    <w:p w14:paraId="3DB8DE74">
      <w:pPr>
        <w:suppressAutoHyphens/>
        <w:bidi w:val="0"/>
        <w:spacing w:line="580" w:lineRule="exact"/>
        <w:ind w:firstLine="640" w:firstLineChars="20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eastAsia="zh-CN"/>
        </w:rPr>
        <w:t>202</w:t>
      </w:r>
      <w:del w:id="337" w:author="糖糖唐" w:date="2025-03-20T11:28:37Z">
        <w:r>
          <w:rPr>
            <w:rFonts w:hint="default" w:ascii="Times New Roman" w:hAnsi="Times New Roman" w:eastAsia="仿宋_GB2312" w:cs="Times New Roman"/>
            <w:sz w:val="32"/>
            <w:szCs w:val="32"/>
            <w:highlight w:val="none"/>
            <w:u w:val="none"/>
            <w:lang w:val="en-US" w:eastAsia="zh-CN"/>
          </w:rPr>
          <w:delText>4</w:delText>
        </w:r>
      </w:del>
      <w:ins w:id="338" w:author="糖糖唐" w:date="2025-03-20T11:28:37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eastAsia="zh-CN"/>
        </w:rPr>
        <w:t>年</w:t>
      </w:r>
      <w:r>
        <w:rPr>
          <w:rFonts w:hint="default" w:ascii="Times New Roman" w:hAnsi="Times New Roman" w:eastAsia="仿宋_GB2312" w:cs="Times New Roman"/>
          <w:sz w:val="32"/>
          <w:szCs w:val="32"/>
          <w:highlight w:val="none"/>
          <w:u w:val="none"/>
        </w:rPr>
        <w:t>部门预算未安排购置车辆及单位价值200万元以上大型设备。</w:t>
      </w:r>
    </w:p>
    <w:p w14:paraId="562E3C9A">
      <w:pPr>
        <w:suppressAutoHyphens/>
        <w:bidi w:val="0"/>
        <w:spacing w:line="580" w:lineRule="exact"/>
        <w:ind w:firstLine="643" w:firstLineChars="200"/>
        <w:outlineLvl w:val="2"/>
        <w:rPr>
          <w:rFonts w:hint="default" w:ascii="Times New Roman" w:hAnsi="Times New Roman" w:eastAsia="楷体_GB2312" w:cs="Times New Roman"/>
          <w:b/>
          <w:sz w:val="32"/>
          <w:szCs w:val="32"/>
          <w:highlight w:val="none"/>
          <w:u w:val="none"/>
          <w:lang w:eastAsia="zh-CN"/>
        </w:rPr>
      </w:pPr>
      <w:r>
        <w:rPr>
          <w:rFonts w:hint="default" w:ascii="Times New Roman" w:hAnsi="Times New Roman" w:eastAsia="楷体_GB2312" w:cs="Times New Roman"/>
          <w:b/>
          <w:sz w:val="32"/>
          <w:szCs w:val="32"/>
          <w:highlight w:val="none"/>
          <w:u w:val="none"/>
        </w:rPr>
        <w:t>（四）</w:t>
      </w:r>
      <w:r>
        <w:rPr>
          <w:rFonts w:hint="default" w:ascii="Times New Roman" w:hAnsi="Times New Roman" w:eastAsia="楷体_GB2312" w:cs="Times New Roman"/>
          <w:b/>
          <w:sz w:val="32"/>
          <w:szCs w:val="32"/>
          <w:highlight w:val="none"/>
          <w:u w:val="none"/>
          <w:lang w:eastAsia="zh-CN"/>
        </w:rPr>
        <w:t>预算绩效情况</w:t>
      </w:r>
    </w:p>
    <w:p w14:paraId="05BF7D9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u w:val="none"/>
          <w:lang w:eastAsia="zh-CN"/>
        </w:rPr>
      </w:pPr>
      <w:r>
        <w:rPr>
          <w:rFonts w:hint="eastAsia" w:ascii="Times New Roman" w:hAnsi="Times New Roman" w:eastAsia="仿宋_GB2312" w:cs="Times New Roman"/>
          <w:sz w:val="32"/>
          <w:szCs w:val="32"/>
          <w:highlight w:val="none"/>
          <w:u w:val="none"/>
          <w:lang w:val="en-US" w:eastAsia="zh-CN"/>
        </w:rPr>
        <w:t>202</w:t>
      </w:r>
      <w:del w:id="339" w:author="糖糖唐" w:date="2025-03-20T11:28:41Z">
        <w:r>
          <w:rPr>
            <w:rFonts w:hint="default" w:ascii="Times New Roman" w:hAnsi="Times New Roman" w:eastAsia="仿宋_GB2312" w:cs="Times New Roman"/>
            <w:sz w:val="32"/>
            <w:szCs w:val="32"/>
            <w:highlight w:val="none"/>
            <w:u w:val="none"/>
            <w:lang w:val="en-US" w:eastAsia="zh-CN"/>
          </w:rPr>
          <w:delText>4</w:delText>
        </w:r>
      </w:del>
      <w:ins w:id="340" w:author="糖糖唐" w:date="2025-03-20T11:28:41Z">
        <w:r>
          <w:rPr>
            <w:rFonts w:hint="eastAsia" w:ascii="Times New Roman" w:hAnsi="Times New Roman" w:eastAsia="仿宋_GB2312" w:cs="Times New Roman"/>
            <w:sz w:val="32"/>
            <w:szCs w:val="32"/>
            <w:highlight w:val="none"/>
            <w:u w:val="none"/>
            <w:lang w:val="en-US" w:eastAsia="zh-CN"/>
          </w:rPr>
          <w:t>5</w:t>
        </w:r>
      </w:ins>
      <w:r>
        <w:rPr>
          <w:rFonts w:hint="default" w:ascii="Times New Roman" w:hAnsi="Times New Roman" w:eastAsia="仿宋_GB2312" w:cs="Times New Roman"/>
          <w:sz w:val="32"/>
          <w:szCs w:val="32"/>
          <w:highlight w:val="none"/>
          <w:u w:val="none"/>
          <w:lang w:val="en-US" w:eastAsia="zh-CN"/>
        </w:rPr>
        <w:t>年</w:t>
      </w:r>
      <w:r>
        <w:rPr>
          <w:rFonts w:hint="eastAsia" w:ascii="Times New Roman" w:hAnsi="Times New Roman" w:eastAsia="仿宋_GB2312" w:cs="Times New Roman"/>
          <w:sz w:val="32"/>
          <w:szCs w:val="32"/>
          <w:highlight w:val="none"/>
          <w:u w:val="none"/>
          <w:lang w:val="en-US" w:eastAsia="zh-CN"/>
        </w:rPr>
        <w:t>鸣钟镇</w:t>
      </w:r>
      <w:r>
        <w:rPr>
          <w:rFonts w:hint="default" w:ascii="Times New Roman" w:hAnsi="Times New Roman" w:eastAsia="仿宋_GB2312" w:cs="Times New Roman"/>
          <w:sz w:val="32"/>
          <w:szCs w:val="32"/>
          <w:highlight w:val="none"/>
          <w:u w:val="none"/>
          <w:lang w:val="en-US" w:eastAsia="zh-CN"/>
        </w:rPr>
        <w:t>开展绩效目标管理的项目</w:t>
      </w:r>
      <w:del w:id="341" w:author="糖糖唐" w:date="2025-03-20T14:57:17Z">
        <w:r>
          <w:rPr>
            <w:rFonts w:hint="default" w:ascii="Times New Roman" w:hAnsi="Times New Roman" w:eastAsia="仿宋_GB2312" w:cs="Times New Roman"/>
            <w:sz w:val="32"/>
            <w:szCs w:val="32"/>
            <w:highlight w:val="none"/>
            <w:u w:val="none"/>
            <w:lang w:val="en-US" w:eastAsia="zh-CN"/>
          </w:rPr>
          <w:delText>1</w:delText>
        </w:r>
      </w:del>
      <w:ins w:id="342" w:author="糖糖唐" w:date="2025-03-20T14:57:17Z">
        <w:r>
          <w:rPr>
            <w:rFonts w:hint="eastAsia" w:ascii="Times New Roman" w:hAnsi="Times New Roman" w:eastAsia="仿宋_GB2312" w:cs="Times New Roman"/>
            <w:sz w:val="32"/>
            <w:szCs w:val="32"/>
            <w:highlight w:val="none"/>
            <w:u w:val="none"/>
            <w:lang w:val="en-US" w:eastAsia="zh-CN"/>
          </w:rPr>
          <w:t>20</w:t>
        </w:r>
      </w:ins>
      <w:del w:id="343" w:author="糖糖唐" w:date="2024-03-26T09:46:18Z">
        <w:r>
          <w:rPr>
            <w:rFonts w:hint="eastAsia" w:ascii="Times New Roman" w:hAnsi="Times New Roman" w:eastAsia="仿宋_GB2312" w:cs="Times New Roman"/>
            <w:sz w:val="32"/>
            <w:szCs w:val="32"/>
            <w:highlight w:val="none"/>
            <w:u w:val="none"/>
            <w:lang w:val="en-US" w:eastAsia="zh-CN"/>
          </w:rPr>
          <w:delText>8</w:delText>
        </w:r>
      </w:del>
      <w:r>
        <w:rPr>
          <w:rFonts w:hint="default" w:ascii="Times New Roman" w:hAnsi="Times New Roman" w:eastAsia="仿宋_GB2312" w:cs="Times New Roman"/>
          <w:sz w:val="32"/>
          <w:szCs w:val="32"/>
          <w:highlight w:val="none"/>
          <w:u w:val="none"/>
          <w:lang w:eastAsia="zh-CN"/>
        </w:rPr>
        <w:t>个，涉及预算</w:t>
      </w:r>
      <w:r>
        <w:rPr>
          <w:rFonts w:hint="eastAsia" w:ascii="Times New Roman" w:hAnsi="Times New Roman" w:eastAsia="仿宋_GB2312" w:cs="Times New Roman"/>
          <w:sz w:val="32"/>
          <w:szCs w:val="32"/>
          <w:highlight w:val="none"/>
          <w:u w:val="none"/>
          <w:lang w:val="en-US" w:eastAsia="zh-CN"/>
        </w:rPr>
        <w:t>2</w:t>
      </w:r>
      <w:del w:id="344" w:author="糖糖唐" w:date="2025-03-20T14:55:09Z">
        <w:r>
          <w:rPr>
            <w:rFonts w:hint="default" w:ascii="Times New Roman" w:hAnsi="Times New Roman" w:eastAsia="仿宋_GB2312" w:cs="Times New Roman"/>
            <w:sz w:val="32"/>
            <w:szCs w:val="32"/>
            <w:highlight w:val="none"/>
            <w:u w:val="none"/>
            <w:lang w:val="en-US" w:eastAsia="zh-CN"/>
          </w:rPr>
          <w:delText>58.09</w:delText>
        </w:r>
      </w:del>
      <w:ins w:id="345" w:author="糖糖唐" w:date="2025-03-20T14:55:09Z">
        <w:r>
          <w:rPr>
            <w:rFonts w:hint="eastAsia" w:ascii="Times New Roman" w:hAnsi="Times New Roman" w:eastAsia="仿宋_GB2312" w:cs="Times New Roman"/>
            <w:sz w:val="32"/>
            <w:szCs w:val="32"/>
            <w:highlight w:val="none"/>
            <w:u w:val="none"/>
            <w:lang w:val="en-US" w:eastAsia="zh-CN"/>
          </w:rPr>
          <w:t>6</w:t>
        </w:r>
      </w:ins>
      <w:ins w:id="346" w:author="糖糖唐" w:date="2025-03-20T14:55:10Z">
        <w:r>
          <w:rPr>
            <w:rFonts w:hint="eastAsia" w:ascii="Times New Roman" w:hAnsi="Times New Roman" w:eastAsia="仿宋_GB2312" w:cs="Times New Roman"/>
            <w:sz w:val="32"/>
            <w:szCs w:val="32"/>
            <w:highlight w:val="none"/>
            <w:u w:val="none"/>
            <w:lang w:val="en-US" w:eastAsia="zh-CN"/>
          </w:rPr>
          <w:t>9.4</w:t>
        </w:r>
      </w:ins>
      <w:r>
        <w:rPr>
          <w:rFonts w:hint="default" w:ascii="Times New Roman" w:hAnsi="Times New Roman" w:eastAsia="仿宋_GB2312" w:cs="Times New Roman"/>
          <w:sz w:val="32"/>
          <w:szCs w:val="32"/>
          <w:highlight w:val="none"/>
          <w:u w:val="none"/>
          <w:lang w:eastAsia="zh-CN"/>
        </w:rPr>
        <w:t>万元。其中：人员类项目</w:t>
      </w:r>
      <w:r>
        <w:rPr>
          <w:rFonts w:hint="eastAsia"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lang w:eastAsia="zh-CN"/>
        </w:rPr>
        <w:t>个，涉及预算</w:t>
      </w:r>
      <w:r>
        <w:rPr>
          <w:rFonts w:hint="eastAsia" w:ascii="Times New Roman" w:hAnsi="Times New Roman" w:eastAsia="仿宋_GB2312" w:cs="Times New Roman"/>
          <w:sz w:val="32"/>
          <w:szCs w:val="32"/>
          <w:highlight w:val="none"/>
          <w:u w:val="none"/>
          <w:lang w:val="en-US" w:eastAsia="zh-CN"/>
        </w:rPr>
        <w:t>0</w:t>
      </w:r>
      <w:r>
        <w:rPr>
          <w:rFonts w:hint="default" w:ascii="Times New Roman" w:hAnsi="Times New Roman" w:eastAsia="仿宋_GB2312" w:cs="Times New Roman"/>
          <w:sz w:val="32"/>
          <w:szCs w:val="32"/>
          <w:highlight w:val="none"/>
          <w:u w:val="none"/>
          <w:lang w:eastAsia="zh-CN"/>
        </w:rPr>
        <w:t>万元；运转类项目</w:t>
      </w:r>
      <w:r>
        <w:rPr>
          <w:rFonts w:hint="eastAsia" w:ascii="Times New Roman" w:hAnsi="Times New Roman" w:eastAsia="仿宋_GB2312" w:cs="Times New Roman"/>
          <w:sz w:val="32"/>
          <w:szCs w:val="32"/>
          <w:highlight w:val="none"/>
          <w:u w:val="none"/>
          <w:lang w:val="en-US" w:eastAsia="zh-CN"/>
        </w:rPr>
        <w:t>6</w:t>
      </w:r>
      <w:r>
        <w:rPr>
          <w:rFonts w:hint="default" w:ascii="Times New Roman" w:hAnsi="Times New Roman" w:eastAsia="仿宋_GB2312" w:cs="Times New Roman"/>
          <w:sz w:val="32"/>
          <w:szCs w:val="32"/>
          <w:highlight w:val="none"/>
          <w:u w:val="none"/>
          <w:lang w:eastAsia="zh-CN"/>
        </w:rPr>
        <w:t>个，涉及预算</w:t>
      </w:r>
      <w:r>
        <w:rPr>
          <w:rFonts w:hint="eastAsia" w:ascii="Times New Roman" w:hAnsi="Times New Roman" w:eastAsia="仿宋_GB2312" w:cs="Times New Roman"/>
          <w:sz w:val="32"/>
          <w:szCs w:val="32"/>
          <w:highlight w:val="none"/>
          <w:u w:val="none"/>
          <w:lang w:val="en-US" w:eastAsia="zh-CN"/>
        </w:rPr>
        <w:t>189.82</w:t>
      </w:r>
      <w:r>
        <w:rPr>
          <w:rFonts w:hint="default" w:ascii="Times New Roman" w:hAnsi="Times New Roman" w:eastAsia="仿宋_GB2312" w:cs="Times New Roman"/>
          <w:sz w:val="32"/>
          <w:szCs w:val="32"/>
          <w:highlight w:val="none"/>
          <w:u w:val="none"/>
          <w:lang w:eastAsia="zh-CN"/>
        </w:rPr>
        <w:t>万元；特定目标类项目</w:t>
      </w:r>
      <w:r>
        <w:rPr>
          <w:rFonts w:hint="eastAsia" w:ascii="Times New Roman" w:hAnsi="Times New Roman" w:eastAsia="仿宋_GB2312" w:cs="Times New Roman"/>
          <w:sz w:val="32"/>
          <w:szCs w:val="32"/>
          <w:highlight w:val="none"/>
          <w:u w:val="none"/>
          <w:lang w:val="en-US" w:eastAsia="zh-CN"/>
        </w:rPr>
        <w:t>1</w:t>
      </w:r>
      <w:del w:id="347" w:author="糖糖唐" w:date="2025-03-20T11:37:08Z">
        <w:r>
          <w:rPr>
            <w:rFonts w:hint="default" w:ascii="Times New Roman" w:hAnsi="Times New Roman" w:eastAsia="仿宋_GB2312" w:cs="Times New Roman"/>
            <w:sz w:val="32"/>
            <w:szCs w:val="32"/>
            <w:highlight w:val="none"/>
            <w:u w:val="none"/>
            <w:lang w:val="en-US" w:eastAsia="zh-CN"/>
          </w:rPr>
          <w:delText>2</w:delText>
        </w:r>
      </w:del>
      <w:ins w:id="348" w:author="糖糖唐" w:date="2025-03-20T11:37:08Z">
        <w:r>
          <w:rPr>
            <w:rFonts w:hint="eastAsia" w:ascii="Times New Roman" w:hAnsi="Times New Roman" w:eastAsia="仿宋_GB2312" w:cs="Times New Roman"/>
            <w:sz w:val="32"/>
            <w:szCs w:val="32"/>
            <w:highlight w:val="none"/>
            <w:u w:val="none"/>
            <w:lang w:val="en-US" w:eastAsia="zh-CN"/>
          </w:rPr>
          <w:t>4</w:t>
        </w:r>
      </w:ins>
      <w:r>
        <w:rPr>
          <w:rFonts w:hint="default" w:ascii="Times New Roman" w:hAnsi="Times New Roman" w:eastAsia="仿宋_GB2312" w:cs="Times New Roman"/>
          <w:sz w:val="32"/>
          <w:szCs w:val="32"/>
          <w:highlight w:val="none"/>
          <w:u w:val="none"/>
          <w:lang w:eastAsia="zh-CN"/>
        </w:rPr>
        <w:t>个，涉及预算</w:t>
      </w:r>
      <w:del w:id="349" w:author="糖糖唐" w:date="2025-03-20T11:37:11Z">
        <w:r>
          <w:rPr>
            <w:rFonts w:hint="default" w:ascii="Times New Roman" w:hAnsi="Times New Roman" w:eastAsia="仿宋_GB2312" w:cs="Times New Roman"/>
            <w:sz w:val="32"/>
            <w:szCs w:val="32"/>
            <w:highlight w:val="none"/>
            <w:u w:val="none"/>
            <w:lang w:val="en-US" w:eastAsia="zh-CN"/>
          </w:rPr>
          <w:delText>68.27</w:delText>
        </w:r>
      </w:del>
      <w:ins w:id="350" w:author="糖糖唐" w:date="2025-03-20T11:37:11Z">
        <w:r>
          <w:rPr>
            <w:rFonts w:hint="eastAsia" w:ascii="Times New Roman" w:hAnsi="Times New Roman" w:eastAsia="仿宋_GB2312" w:cs="Times New Roman"/>
            <w:sz w:val="32"/>
            <w:szCs w:val="32"/>
            <w:highlight w:val="none"/>
            <w:u w:val="none"/>
            <w:lang w:val="en-US" w:eastAsia="zh-CN"/>
          </w:rPr>
          <w:t>79.</w:t>
        </w:r>
      </w:ins>
      <w:ins w:id="351" w:author="糖糖唐" w:date="2025-03-20T11:37:12Z">
        <w:r>
          <w:rPr>
            <w:rFonts w:hint="eastAsia" w:ascii="Times New Roman" w:hAnsi="Times New Roman" w:eastAsia="仿宋_GB2312" w:cs="Times New Roman"/>
            <w:sz w:val="32"/>
            <w:szCs w:val="32"/>
            <w:highlight w:val="none"/>
            <w:u w:val="none"/>
            <w:lang w:val="en-US" w:eastAsia="zh-CN"/>
          </w:rPr>
          <w:t>48</w:t>
        </w:r>
      </w:ins>
      <w:r>
        <w:rPr>
          <w:rFonts w:hint="default" w:ascii="Times New Roman" w:hAnsi="Times New Roman" w:eastAsia="仿宋_GB2312" w:cs="Times New Roman"/>
          <w:sz w:val="32"/>
          <w:szCs w:val="32"/>
          <w:highlight w:val="none"/>
          <w:u w:val="none"/>
          <w:lang w:eastAsia="zh-CN"/>
        </w:rPr>
        <w:t>万元。</w:t>
      </w:r>
    </w:p>
    <w:p w14:paraId="4D51DD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i w:val="0"/>
          <w:caps w:val="0"/>
          <w:color w:val="333333"/>
          <w:spacing w:val="0"/>
          <w:sz w:val="32"/>
          <w:szCs w:val="32"/>
          <w:highlight w:val="none"/>
          <w:u w:val="none"/>
          <w:shd w:val="clear" w:color="auto" w:fill="auto"/>
          <w:lang w:val="en-US" w:eastAsia="zh-CN"/>
        </w:rPr>
      </w:pPr>
    </w:p>
    <w:p w14:paraId="3CF01E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6BDE65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26258C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2A2E09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1EA435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7A798E5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31DA07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102C19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376946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1C8820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025A4C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0BC411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647879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52" w:author="糖糖唐" w:date="2025-03-20T15:09:37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589814B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53" w:author="糖糖唐" w:date="2025-03-20T15:09:37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1EDBC3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54" w:author="糖糖唐" w:date="2025-03-20T15:09:37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2E9B7A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55" w:author="糖糖唐" w:date="2025-03-20T15:09:38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04E616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56" w:author="糖糖唐" w:date="2025-03-20T15:09:38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3BAA12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57" w:author="糖糖唐" w:date="2025-03-20T15:09:40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7167BA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58" w:author="糖糖唐" w:date="2025-03-20T15:09:40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79598F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59" w:author="糖糖唐" w:date="2025-03-20T15:09:42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44B57D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60" w:author="糖糖唐" w:date="2025-03-20T15:09:42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2F1A8C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61" w:author="糖糖唐" w:date="2025-03-20T15:09:42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059157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ins w:id="362" w:author="糖糖唐" w:date="2025-03-20T15:09:42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1E7664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4FD2891C">
      <w:pPr>
        <w:keepNext w:val="0"/>
        <w:keepLines w:val="0"/>
        <w:pageBreakBefore w:val="0"/>
        <w:widowControl/>
        <w:numPr>
          <w:ilvl w:val="0"/>
          <w:numId w:val="0"/>
        </w:numPr>
        <w:shd w:val="clear" w:color="auto" w:fill="auto"/>
        <w:kinsoku/>
        <w:wordWrap/>
        <w:overflowPunct/>
        <w:topLinePunct w:val="0"/>
        <w:autoSpaceDE/>
        <w:autoSpaceDN/>
        <w:bidi w:val="0"/>
        <w:adjustRightInd/>
        <w:snapToGrid/>
        <w:ind w:left="0" w:leftChars="0" w:right="0" w:rightChars="0" w:firstLine="0" w:firstLineChars="0"/>
        <w:jc w:val="center"/>
        <w:textAlignment w:val="auto"/>
        <w:outlineLvl w:val="0"/>
        <w:rPr>
          <w:rFonts w:hint="default" w:ascii="Times New Roman" w:hAnsi="Times New Roman" w:eastAsia="仿宋_GB2312" w:cs="Times New Roman"/>
          <w:sz w:val="32"/>
          <w:szCs w:val="32"/>
          <w:highlight w:val="none"/>
          <w:u w:val="none"/>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r>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t>第三部分  名词解释</w:t>
      </w:r>
    </w:p>
    <w:p w14:paraId="4362F08C">
      <w:pPr>
        <w:spacing w:line="600" w:lineRule="exact"/>
        <w:ind w:firstLine="640" w:firstLineChars="200"/>
        <w:rPr>
          <w:rFonts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1.一般公共预算拨款收入：指市级财政当年拨付的资金。</w:t>
      </w:r>
    </w:p>
    <w:p w14:paraId="5DB6A110">
      <w:pPr>
        <w:spacing w:line="600" w:lineRule="exact"/>
        <w:ind w:firstLine="640" w:firstLineChars="200"/>
        <w:rPr>
          <w:rFonts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2.上年结转：指以前年度尚未完成，结转到本年仍按原</w:t>
      </w:r>
      <w:r>
        <w:rPr>
          <w:rFonts w:hint="eastAsia" w:ascii="Times New Roman" w:hAnsi="Times New Roman" w:eastAsia="仿宋_GB2312" w:cs="Times New Roman"/>
          <w:sz w:val="32"/>
          <w:szCs w:val="32"/>
          <w:u w:val="none"/>
          <w:lang w:val="en-US" w:eastAsia="zh-CN"/>
        </w:rPr>
        <w:t>规定用途</w:t>
      </w:r>
      <w:r>
        <w:rPr>
          <w:rFonts w:hint="default" w:ascii="Times New Roman" w:hAnsi="Times New Roman" w:eastAsia="仿宋_GB2312" w:cs="Times New Roman"/>
          <w:sz w:val="32"/>
          <w:szCs w:val="32"/>
          <w:u w:val="none"/>
        </w:rPr>
        <w:t>继续使用的资金。</w:t>
      </w:r>
    </w:p>
    <w:p w14:paraId="27A0DCD5">
      <w:pPr>
        <w:spacing w:line="600" w:lineRule="exact"/>
        <w:ind w:firstLine="640" w:firstLineChars="200"/>
        <w:rPr>
          <w:rFonts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3.一般公共服务（类）财政事务（款）行政运行（项）：指厅机关</w:t>
      </w:r>
      <w:r>
        <w:rPr>
          <w:rFonts w:hint="eastAsia" w:ascii="Times New Roman" w:hAnsi="Times New Roman" w:eastAsia="仿宋_GB2312" w:cs="Times New Roman"/>
          <w:sz w:val="32"/>
          <w:szCs w:val="32"/>
          <w:u w:val="none"/>
          <w:lang w:val="en-US" w:eastAsia="zh-CN"/>
        </w:rPr>
        <w:t>及参</w:t>
      </w:r>
      <w:r>
        <w:rPr>
          <w:rFonts w:hint="default" w:ascii="Times New Roman" w:hAnsi="Times New Roman" w:eastAsia="仿宋_GB2312" w:cs="Times New Roman"/>
          <w:sz w:val="32"/>
          <w:szCs w:val="32"/>
          <w:u w:val="none"/>
        </w:rPr>
        <w:t>公管理事业单位用于保障机构正常运行、开展日常工作的基本支出。</w:t>
      </w:r>
    </w:p>
    <w:p w14:paraId="447B9495">
      <w:pPr>
        <w:spacing w:line="600" w:lineRule="exact"/>
        <w:ind w:firstLine="640" w:firstLineChars="200"/>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4.一般公共服务（类）财政事务（款）一般行政管理事务（项）：指厅机关</w:t>
      </w:r>
      <w:r>
        <w:rPr>
          <w:rFonts w:hint="eastAsia" w:ascii="Times New Roman" w:hAnsi="Times New Roman" w:eastAsia="仿宋_GB2312" w:cs="Times New Roman"/>
          <w:sz w:val="32"/>
          <w:szCs w:val="32"/>
          <w:u w:val="none"/>
          <w:lang w:val="en-US" w:eastAsia="zh-CN"/>
        </w:rPr>
        <w:t>及参</w:t>
      </w:r>
      <w:r>
        <w:rPr>
          <w:rFonts w:hint="default" w:ascii="Times New Roman" w:hAnsi="Times New Roman" w:eastAsia="仿宋_GB2312" w:cs="Times New Roman"/>
          <w:sz w:val="32"/>
          <w:szCs w:val="32"/>
          <w:u w:val="none"/>
        </w:rPr>
        <w:t>公管理事业单位开展财政综合业务、预决算编审等未单独设置项级科目的专门性财政管理工作的项目支出。</w:t>
      </w:r>
    </w:p>
    <w:p w14:paraId="613497A1">
      <w:pPr>
        <w:spacing w:line="600" w:lineRule="exact"/>
        <w:ind w:firstLine="640" w:firstLineChars="200"/>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5.基本支出：指为保证机构正常运转，完成日常工作任务而发生的人员支出和公用支出。</w:t>
      </w:r>
    </w:p>
    <w:p w14:paraId="109A4352">
      <w:pPr>
        <w:spacing w:line="600" w:lineRule="exact"/>
        <w:ind w:firstLine="640" w:firstLineChars="200"/>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6.项目支出：指在基本支出之外为完成特定行政任务和事业发展目标所发生的支出。</w:t>
      </w:r>
    </w:p>
    <w:p w14:paraId="4E661A4F">
      <w:pPr>
        <w:spacing w:line="600" w:lineRule="exact"/>
        <w:ind w:firstLine="640" w:firstLineChars="200"/>
        <w:rPr>
          <w:rFonts w:hint="default" w:ascii="Times New Roman" w:hAnsi="Times New Roman" w:eastAsia="仿宋_GB2312" w:cs="Times New Roman"/>
          <w:sz w:val="32"/>
          <w:szCs w:val="32"/>
          <w:u w:val="none"/>
          <w:lang w:eastAsia="zh-CN"/>
        </w:rPr>
      </w:pPr>
      <w:r>
        <w:rPr>
          <w:rFonts w:hint="default" w:ascii="Times New Roman" w:hAnsi="Times New Roman" w:eastAsia="仿宋_GB2312" w:cs="Times New Roman"/>
          <w:sz w:val="32"/>
          <w:szCs w:val="32"/>
          <w:u w:val="none"/>
        </w:rPr>
        <w:t>7.“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7504F61">
      <w:pPr>
        <w:spacing w:line="600" w:lineRule="exact"/>
        <w:ind w:firstLine="640" w:firstLineChars="200"/>
        <w:rPr>
          <w:rFonts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8.机关运行经费：为保障行政单位（包含参照公务员法管理的事业单位）运行用于购买货物和服务的各项资金。包括办公及印刷费、邮电费、差旅费、会议费</w:t>
      </w:r>
      <w:bookmarkStart w:id="2" w:name="miss15"/>
      <w:r>
        <w:rPr>
          <w:rFonts w:hint="eastAsia" w:ascii="Times New Roman" w:hAnsi="Times New Roman" w:eastAsia="仿宋_GB2312" w:cs="Times New Roman"/>
          <w:sz w:val="32"/>
          <w:szCs w:val="32"/>
          <w:u w:val="none"/>
          <w:lang w:val="en-US" w:eastAsia="zh-CN"/>
        </w:rPr>
        <w:t>以及</w:t>
      </w:r>
      <w:bookmarkEnd w:id="2"/>
      <w:r>
        <w:rPr>
          <w:rFonts w:hint="default" w:ascii="Times New Roman" w:hAnsi="Times New Roman" w:eastAsia="仿宋_GB2312" w:cs="Times New Roman"/>
          <w:sz w:val="32"/>
          <w:szCs w:val="32"/>
          <w:u w:val="none"/>
        </w:rPr>
        <w:t>设备购置费等费用开支。</w:t>
      </w:r>
    </w:p>
    <w:p w14:paraId="1FF9D2CC">
      <w:pPr>
        <w:spacing w:line="240" w:lineRule="auto"/>
        <w:ind w:firstLine="0" w:firstLineChars="0"/>
        <w:rPr>
          <w:del w:id="363" w:author="糖糖唐" w:date="2024-03-19T09:56:12Z"/>
          <w:rFonts w:hint="default" w:ascii="Times New Roman" w:hAnsi="Times New Roman" w:eastAsia="楷体" w:cs="Times New Roman"/>
          <w:b/>
          <w:color w:val="FF0000"/>
          <w:sz w:val="32"/>
          <w:szCs w:val="32"/>
          <w:highlight w:val="none"/>
          <w:u w:val="none"/>
        </w:rPr>
      </w:pPr>
      <w:r>
        <w:rPr>
          <w:rFonts w:hint="default" w:ascii="Times New Roman" w:hAnsi="Times New Roman" w:eastAsia="楷体" w:cs="Times New Roman"/>
          <w:b/>
          <w:color w:val="FF0000"/>
          <w:sz w:val="32"/>
          <w:szCs w:val="32"/>
          <w:highlight w:val="none"/>
          <w:u w:val="none"/>
        </w:rPr>
        <w:br w:type="page"/>
      </w:r>
    </w:p>
    <w:p w14:paraId="255DA3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365" w:author="糖糖唐" w:date="2024-03-19T09:56:11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Change w:id="364" w:author="糖糖唐" w:date="2024-03-19T09:56:12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pPr>
        </w:pPrChange>
      </w:pPr>
    </w:p>
    <w:p w14:paraId="21F906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367" w:author="糖糖唐" w:date="2024-03-19T09:56:10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Change w:id="366" w:author="糖糖唐" w:date="2024-03-19T09:56:12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pPr>
        </w:pPrChange>
      </w:pPr>
    </w:p>
    <w:p w14:paraId="296B29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369" w:author="糖糖唐" w:date="2024-03-19T09:56:10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Change w:id="368" w:author="糖糖唐" w:date="2024-03-19T09:56:12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pPr>
        </w:pPrChange>
      </w:pPr>
    </w:p>
    <w:p w14:paraId="5B79C74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371" w:author="糖糖唐" w:date="2024-03-19T09:56:10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Change w:id="370" w:author="糖糖唐" w:date="2024-03-19T09:56:12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pPr>
        </w:pPrChange>
      </w:pPr>
    </w:p>
    <w:p w14:paraId="2FFC8C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373" w:author="糖糖唐" w:date="2024-03-19T09:56:10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Change w:id="372" w:author="糖糖唐" w:date="2024-03-19T09:56:12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pPr>
        </w:pPrChange>
      </w:pPr>
    </w:p>
    <w:p w14:paraId="65B527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375" w:author="糖糖唐" w:date="2024-03-19T09:56:10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Change w:id="374" w:author="糖糖唐" w:date="2024-03-19T09:56:12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pPr>
        </w:pPrChange>
      </w:pPr>
    </w:p>
    <w:p w14:paraId="222590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377" w:author="糖糖唐" w:date="2024-03-19T09:56:10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Change w:id="376" w:author="糖糖唐" w:date="2024-03-19T09:56:12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pPr>
        </w:pPrChange>
      </w:pPr>
    </w:p>
    <w:p w14:paraId="421E20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del w:id="379" w:author="糖糖唐" w:date="2024-03-19T09:56:10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Change w:id="378" w:author="糖糖唐" w:date="2024-03-19T09:56:12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pPr>
        </w:pPrChange>
      </w:pPr>
    </w:p>
    <w:p w14:paraId="3075AD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Change w:id="380" w:author="糖糖唐" w:date="2024-03-19T09:56:12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pPr>
        </w:pPrChange>
      </w:pPr>
    </w:p>
    <w:p w14:paraId="1E0B55A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381" w:author="糖糖唐" w:date="2025-03-20T15:09:56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0B0BB4C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382" w:author="糖糖唐" w:date="2025-03-20T15:09:57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2C7C6D8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383" w:author="糖糖唐" w:date="2025-03-20T15:09:57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419285B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384" w:author="糖糖唐" w:date="2025-03-20T15:09:57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2B02A2C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385" w:author="糖糖唐" w:date="2025-03-20T15:09:57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336DE31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ins w:id="386" w:author="糖糖唐" w:date="2025-03-20T15:09:58Z"/>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p>
    <w:p w14:paraId="32E7EE1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pPr>
      <w:r>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t>第四部分  武胜县鸣钟镇人民政府</w:t>
      </w:r>
    </w:p>
    <w:p w14:paraId="37208F0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default" w:ascii="Times New Roman" w:hAnsi="Times New Roman" w:eastAsia="方正小标宋简体" w:cs="Times New Roman"/>
          <w:color w:val="auto"/>
          <w:kern w:val="0"/>
          <w:sz w:val="36"/>
          <w:szCs w:val="36"/>
          <w:highlight w:val="none"/>
          <w:u w:val="none"/>
          <w:shd w:val="clear" w:color="auto" w:fill="auto"/>
          <w:lang w:val="en-US" w:eastAsia="zh-CN" w:bidi="ar"/>
        </w:rPr>
      </w:pPr>
      <w:r>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t>202</w:t>
      </w:r>
      <w:del w:id="387" w:author="糖糖唐" w:date="2025-03-20T14:57:35Z">
        <w:r>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delText>4</w:delText>
        </w:r>
      </w:del>
      <w:ins w:id="388" w:author="糖糖唐" w:date="2025-03-20T14:57:35Z">
        <w:r>
          <w:rPr>
            <w:rFonts w:hint="eastAsia" w:ascii="Times New Roman" w:hAnsi="Times New Roman" w:eastAsia="方正小标宋简体" w:cs="Times New Roman"/>
            <w:color w:val="auto"/>
            <w:kern w:val="0"/>
            <w:sz w:val="52"/>
            <w:szCs w:val="52"/>
            <w:highlight w:val="none"/>
            <w:u w:val="none"/>
            <w:shd w:val="clear" w:color="auto" w:fill="auto"/>
            <w:lang w:val="en-US" w:eastAsia="zh-CN" w:bidi="ar"/>
          </w:rPr>
          <w:t>5</w:t>
        </w:r>
      </w:ins>
      <w:r>
        <w:rPr>
          <w:rFonts w:hint="default" w:ascii="Times New Roman" w:hAnsi="Times New Roman" w:eastAsia="方正小标宋简体" w:cs="Times New Roman"/>
          <w:color w:val="auto"/>
          <w:kern w:val="0"/>
          <w:sz w:val="52"/>
          <w:szCs w:val="52"/>
          <w:highlight w:val="none"/>
          <w:u w:val="none"/>
          <w:shd w:val="clear" w:color="auto" w:fill="auto"/>
          <w:lang w:val="en-US" w:eastAsia="zh-CN" w:bidi="ar"/>
        </w:rPr>
        <w:t>年部门预算表</w:t>
      </w:r>
    </w:p>
    <w:p w14:paraId="2CA0731C">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default" w:ascii="Times New Roman" w:hAnsi="Times New Roman" w:eastAsia="仿宋_GB2312" w:cs="Times New Roman"/>
          <w:i w:val="0"/>
          <w:caps w:val="0"/>
          <w:color w:val="333333"/>
          <w:spacing w:val="0"/>
          <w:sz w:val="32"/>
          <w:szCs w:val="32"/>
          <w:highlight w:val="none"/>
          <w:u w:val="none"/>
          <w:shd w:val="clear" w:color="auto" w:fill="auto"/>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14:paraId="09CDD9D3">
      <w:pPr>
        <w:spacing w:line="600" w:lineRule="exact"/>
        <w:ind w:firstLine="643" w:firstLineChars="200"/>
        <w:rPr>
          <w:del w:id="389" w:author="糖糖唐" w:date="2024-03-15T13:19:58Z"/>
          <w:rFonts w:hint="eastAsia" w:ascii="Times New Roman" w:hAnsi="Times New Roman" w:eastAsia="楷体" w:cs="Times New Roman"/>
          <w:b/>
          <w:color w:val="FF0000"/>
          <w:sz w:val="32"/>
          <w:szCs w:val="32"/>
          <w:highlight w:val="none"/>
          <w:u w:val="none"/>
          <w:lang w:eastAsia="zh-CN"/>
        </w:rPr>
      </w:pPr>
    </w:p>
    <w:p w14:paraId="23763187">
      <w:pPr>
        <w:spacing w:line="600" w:lineRule="exact"/>
        <w:rPr>
          <w:del w:id="390" w:author="糖糖唐" w:date="2024-03-15T13:19:58Z"/>
          <w:rFonts w:hint="default" w:ascii="Times New Roman" w:hAnsi="Times New Roman" w:eastAsia="仿宋_GB2312" w:cs="Times New Roman"/>
          <w:sz w:val="32"/>
          <w:szCs w:val="32"/>
          <w:highlight w:val="none"/>
          <w:u w:val="none"/>
        </w:rPr>
      </w:pPr>
    </w:p>
    <w:p w14:paraId="370ACE8F">
      <w:pPr>
        <w:spacing w:line="600" w:lineRule="exact"/>
        <w:ind w:firstLine="640" w:firstLineChars="200"/>
        <w:rPr>
          <w:rFonts w:hint="default" w:ascii="Times New Roman" w:hAnsi="Times New Roman" w:eastAsia="仿宋_GB2312" w:cs="Times New Roman"/>
          <w:sz w:val="32"/>
          <w:szCs w:val="32"/>
          <w:highlight w:val="none"/>
          <w:u w:val="none"/>
        </w:rPr>
      </w:pPr>
      <w:r>
        <w:rPr>
          <w:rFonts w:hint="eastAsia" w:ascii="Times New Roman" w:hAnsi="Times New Roman" w:eastAsia="仿宋_GB2312" w:cs="Times New Roman"/>
          <w:sz w:val="32"/>
          <w:szCs w:val="32"/>
          <w:highlight w:val="none"/>
          <w:u w:val="none"/>
          <w:lang w:val="en-US" w:eastAsia="zh-CN"/>
        </w:rPr>
        <w:t>附件：</w:t>
      </w:r>
      <w:r>
        <w:rPr>
          <w:rFonts w:hint="default" w:ascii="Times New Roman" w:hAnsi="Times New Roman" w:eastAsia="仿宋_GB2312" w:cs="Times New Roman"/>
          <w:sz w:val="32"/>
          <w:szCs w:val="32"/>
          <w:highlight w:val="none"/>
          <w:u w:val="none"/>
        </w:rPr>
        <w:t>表1 部门收支总表</w:t>
      </w:r>
    </w:p>
    <w:p w14:paraId="0A754F0B">
      <w:pPr>
        <w:spacing w:line="600" w:lineRule="exact"/>
        <w:ind w:firstLine="1600" w:firstLineChars="5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表1-1 部门收入总表</w:t>
      </w:r>
    </w:p>
    <w:p w14:paraId="5AFCC04C">
      <w:pPr>
        <w:spacing w:line="600" w:lineRule="exact"/>
        <w:ind w:firstLine="1600" w:firstLineChars="5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表1-2 部门支出总表</w:t>
      </w:r>
    </w:p>
    <w:p w14:paraId="77BA1B5D">
      <w:pPr>
        <w:spacing w:line="600" w:lineRule="exact"/>
        <w:ind w:firstLine="1600" w:firstLineChars="5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表2 财政拨款收支</w:t>
      </w:r>
      <w:r>
        <w:rPr>
          <w:rFonts w:hint="eastAsia" w:ascii="Times New Roman" w:hAnsi="Times New Roman" w:eastAsia="仿宋_GB2312" w:cs="Times New Roman"/>
          <w:sz w:val="32"/>
          <w:szCs w:val="32"/>
          <w:highlight w:val="none"/>
          <w:u w:val="none"/>
          <w:lang w:eastAsia="zh-CN"/>
        </w:rPr>
        <w:t>预算</w:t>
      </w:r>
      <w:r>
        <w:rPr>
          <w:rFonts w:hint="default" w:ascii="Times New Roman" w:hAnsi="Times New Roman" w:eastAsia="仿宋_GB2312" w:cs="Times New Roman"/>
          <w:sz w:val="32"/>
          <w:szCs w:val="32"/>
          <w:highlight w:val="none"/>
          <w:u w:val="none"/>
        </w:rPr>
        <w:t>总表</w:t>
      </w:r>
    </w:p>
    <w:p w14:paraId="1678EDAB">
      <w:pPr>
        <w:spacing w:line="600" w:lineRule="exact"/>
        <w:ind w:firstLine="1600" w:firstLineChars="5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表2-1财政拨款支出预算表（</w:t>
      </w:r>
      <w:r>
        <w:rPr>
          <w:rFonts w:hint="default" w:ascii="Times New Roman" w:hAnsi="Times New Roman" w:eastAsia="仿宋_GB2312" w:cs="Times New Roman"/>
          <w:sz w:val="32"/>
          <w:szCs w:val="32"/>
          <w:highlight w:val="none"/>
          <w:u w:val="none"/>
          <w:lang w:eastAsia="zh-CN"/>
        </w:rPr>
        <w:t>部门</w:t>
      </w:r>
      <w:r>
        <w:rPr>
          <w:rFonts w:hint="default" w:ascii="Times New Roman" w:hAnsi="Times New Roman" w:eastAsia="仿宋_GB2312" w:cs="Times New Roman"/>
          <w:sz w:val="32"/>
          <w:szCs w:val="32"/>
          <w:highlight w:val="none"/>
          <w:u w:val="none"/>
        </w:rPr>
        <w:t>经济分类科目）</w:t>
      </w:r>
    </w:p>
    <w:p w14:paraId="68D5B6D2">
      <w:pPr>
        <w:spacing w:line="600" w:lineRule="exact"/>
        <w:ind w:firstLine="1600" w:firstLineChars="5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表3 一般公共预算支出预算表</w:t>
      </w:r>
    </w:p>
    <w:p w14:paraId="756ED56B">
      <w:pPr>
        <w:spacing w:line="600" w:lineRule="exact"/>
        <w:ind w:firstLine="1600" w:firstLineChars="5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表3-1 一般公共预算基本支出预算表</w:t>
      </w:r>
    </w:p>
    <w:p w14:paraId="71861306">
      <w:pPr>
        <w:spacing w:line="600" w:lineRule="exact"/>
        <w:ind w:firstLine="1600" w:firstLineChars="5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表3-2一般公共预算项目支出预算表</w:t>
      </w:r>
    </w:p>
    <w:p w14:paraId="58CA65C4">
      <w:pPr>
        <w:spacing w:line="600" w:lineRule="exact"/>
        <w:ind w:firstLine="1600" w:firstLineChars="5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表3-3 一般公共预算“三公”经费支出</w:t>
      </w:r>
      <w:r>
        <w:rPr>
          <w:rFonts w:hint="default" w:ascii="Times New Roman" w:hAnsi="Times New Roman" w:eastAsia="仿宋_GB2312" w:cs="Times New Roman"/>
          <w:sz w:val="32"/>
          <w:szCs w:val="32"/>
          <w:highlight w:val="none"/>
          <w:u w:val="none"/>
          <w:lang w:eastAsia="zh-CN"/>
        </w:rPr>
        <w:t>预算</w:t>
      </w:r>
      <w:r>
        <w:rPr>
          <w:rFonts w:hint="default" w:ascii="Times New Roman" w:hAnsi="Times New Roman" w:eastAsia="仿宋_GB2312" w:cs="Times New Roman"/>
          <w:sz w:val="32"/>
          <w:szCs w:val="32"/>
          <w:highlight w:val="none"/>
          <w:u w:val="none"/>
        </w:rPr>
        <w:t>表</w:t>
      </w:r>
    </w:p>
    <w:p w14:paraId="002CC56A">
      <w:pPr>
        <w:spacing w:line="600" w:lineRule="exact"/>
        <w:ind w:firstLine="1600" w:firstLineChars="5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表4 政府性基金</w:t>
      </w:r>
      <w:r>
        <w:rPr>
          <w:rFonts w:hint="eastAsia" w:ascii="Times New Roman" w:hAnsi="Times New Roman" w:eastAsia="仿宋_GB2312" w:cs="Times New Roman"/>
          <w:sz w:val="32"/>
          <w:szCs w:val="32"/>
          <w:highlight w:val="none"/>
          <w:u w:val="none"/>
          <w:lang w:eastAsia="zh-CN"/>
        </w:rPr>
        <w:t>预算</w:t>
      </w:r>
      <w:r>
        <w:rPr>
          <w:rFonts w:hint="default" w:ascii="Times New Roman" w:hAnsi="Times New Roman" w:eastAsia="仿宋_GB2312" w:cs="Times New Roman"/>
          <w:sz w:val="32"/>
          <w:szCs w:val="32"/>
          <w:highlight w:val="none"/>
          <w:u w:val="none"/>
        </w:rPr>
        <w:t>支出预算表</w:t>
      </w:r>
    </w:p>
    <w:p w14:paraId="1EE31D4B">
      <w:pPr>
        <w:spacing w:line="600" w:lineRule="exact"/>
        <w:ind w:firstLine="1600" w:firstLineChars="5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表4-1 政府性基金预算“三公”经费支出预算表</w:t>
      </w:r>
    </w:p>
    <w:p w14:paraId="0783B131">
      <w:pPr>
        <w:spacing w:line="600" w:lineRule="exact"/>
        <w:ind w:firstLine="1600" w:firstLineChars="5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rPr>
        <w:t>表5 国有资本经营预算支出预算表</w:t>
      </w:r>
    </w:p>
    <w:p w14:paraId="39847B50">
      <w:pPr>
        <w:spacing w:line="600" w:lineRule="exact"/>
        <w:ind w:firstLine="1600" w:firstLineChars="500"/>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rPr>
        <w:t>表6 部门预算项目绩效目标</w:t>
      </w:r>
      <w:r>
        <w:rPr>
          <w:rFonts w:hint="default" w:ascii="Times New Roman" w:hAnsi="Times New Roman" w:eastAsia="仿宋_GB2312" w:cs="Times New Roman"/>
          <w:sz w:val="32"/>
          <w:szCs w:val="32"/>
          <w:highlight w:val="none"/>
          <w:u w:val="none"/>
          <w:lang w:eastAsia="zh-CN"/>
        </w:rPr>
        <w:t>表</w:t>
      </w:r>
    </w:p>
    <w:p w14:paraId="1F067BAA">
      <w:pPr>
        <w:spacing w:line="600" w:lineRule="exact"/>
        <w:ind w:firstLine="1600" w:firstLineChars="500"/>
        <w:rPr>
          <w:rFonts w:hint="default" w:ascii="Times New Roman" w:hAnsi="Times New Roman" w:cs="Times New Roman"/>
          <w:highlight w:val="none"/>
          <w:u w:val="none"/>
        </w:rPr>
      </w:pPr>
      <w:r>
        <w:rPr>
          <w:rFonts w:hint="default" w:ascii="Times New Roman" w:hAnsi="Times New Roman" w:eastAsia="仿宋_GB2312" w:cs="Times New Roman"/>
          <w:sz w:val="32"/>
          <w:szCs w:val="32"/>
          <w:highlight w:val="none"/>
          <w:u w:val="none"/>
          <w:lang w:eastAsia="zh-CN"/>
        </w:rPr>
        <w:t>表</w:t>
      </w:r>
      <w:r>
        <w:rPr>
          <w:rFonts w:hint="default" w:ascii="Times New Roman" w:hAnsi="Times New Roman" w:eastAsia="仿宋_GB2312" w:cs="Times New Roman"/>
          <w:sz w:val="32"/>
          <w:szCs w:val="32"/>
          <w:highlight w:val="none"/>
          <w:u w:val="none"/>
          <w:lang w:val="en-US" w:eastAsia="zh-CN"/>
        </w:rPr>
        <w:t>7 部门整体支出绩效目标表</w:t>
      </w:r>
    </w:p>
    <w:p w14:paraId="24666334">
      <w:pPr>
        <w:spacing w:line="600" w:lineRule="exact"/>
        <w:ind w:firstLine="562" w:firstLineChars="200"/>
        <w:rPr>
          <w:rFonts w:hint="default" w:ascii="Times New Roman" w:hAnsi="Times New Roman" w:eastAsia="楷体" w:cs="Times New Roman"/>
          <w:b/>
          <w:color w:val="FF0000"/>
          <w:sz w:val="28"/>
          <w:szCs w:val="32"/>
          <w:highlight w:val="none"/>
          <w:u w:val="none"/>
          <w:lang w:val="en-US" w:eastAsia="zh-CN"/>
        </w:rPr>
      </w:pP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5350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FEF8">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EAC0D">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9CDF0">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5925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D52FAC">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AD52FAC">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- 5 -</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342EC"/>
    <w:multiLevelType w:val="singleLevel"/>
    <w:tmpl w:val="C81342EC"/>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糖糖唐">
    <w15:presenceInfo w15:providerId="WPS Office" w15:userId="1751705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yMjQyYzUwMjJhMWZmYjg1YWU5YjMyZTc0NjM3Yzg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23670AE"/>
    <w:rsid w:val="04477AA3"/>
    <w:rsid w:val="04AF02D8"/>
    <w:rsid w:val="05E27501"/>
    <w:rsid w:val="0AA57C20"/>
    <w:rsid w:val="0C7165A8"/>
    <w:rsid w:val="0E234263"/>
    <w:rsid w:val="15FFCE06"/>
    <w:rsid w:val="176EB2CA"/>
    <w:rsid w:val="1CEF11B4"/>
    <w:rsid w:val="1D0D122E"/>
    <w:rsid w:val="1DE9F11D"/>
    <w:rsid w:val="1DFEF48B"/>
    <w:rsid w:val="1E5E9CAC"/>
    <w:rsid w:val="1E9F4C3A"/>
    <w:rsid w:val="1FFED141"/>
    <w:rsid w:val="213F20E0"/>
    <w:rsid w:val="21A242A5"/>
    <w:rsid w:val="22BE6912"/>
    <w:rsid w:val="23107501"/>
    <w:rsid w:val="2BF6B04D"/>
    <w:rsid w:val="2FE72238"/>
    <w:rsid w:val="30684D7B"/>
    <w:rsid w:val="366A7D01"/>
    <w:rsid w:val="37752F0F"/>
    <w:rsid w:val="37DB54BF"/>
    <w:rsid w:val="3BF7822D"/>
    <w:rsid w:val="3ECB2752"/>
    <w:rsid w:val="3EF3FC2D"/>
    <w:rsid w:val="3F4E83B9"/>
    <w:rsid w:val="3F791594"/>
    <w:rsid w:val="3F7F3D35"/>
    <w:rsid w:val="3FEF825B"/>
    <w:rsid w:val="44171006"/>
    <w:rsid w:val="441D220B"/>
    <w:rsid w:val="45FD8A71"/>
    <w:rsid w:val="48FF203E"/>
    <w:rsid w:val="49DF8F8D"/>
    <w:rsid w:val="4E593C28"/>
    <w:rsid w:val="4F37A3C3"/>
    <w:rsid w:val="53DFDA61"/>
    <w:rsid w:val="57D6273D"/>
    <w:rsid w:val="57F7A238"/>
    <w:rsid w:val="57FFFCA8"/>
    <w:rsid w:val="5ABFA6AD"/>
    <w:rsid w:val="5BD6492A"/>
    <w:rsid w:val="5CB7BA99"/>
    <w:rsid w:val="5CFE9876"/>
    <w:rsid w:val="5D95E3D3"/>
    <w:rsid w:val="5DB07744"/>
    <w:rsid w:val="5DDE8EDA"/>
    <w:rsid w:val="5DFE7261"/>
    <w:rsid w:val="5EB623FC"/>
    <w:rsid w:val="5F2F86E9"/>
    <w:rsid w:val="5FE7E072"/>
    <w:rsid w:val="5FFC71C1"/>
    <w:rsid w:val="5FFF199C"/>
    <w:rsid w:val="63F79408"/>
    <w:rsid w:val="63FBFE1C"/>
    <w:rsid w:val="64D916AD"/>
    <w:rsid w:val="66E20F29"/>
    <w:rsid w:val="67843A07"/>
    <w:rsid w:val="67F65CF0"/>
    <w:rsid w:val="6BA1008F"/>
    <w:rsid w:val="6BEEE90C"/>
    <w:rsid w:val="6CFE95BA"/>
    <w:rsid w:val="6DD7B53C"/>
    <w:rsid w:val="6DDF82BB"/>
    <w:rsid w:val="6EFAA790"/>
    <w:rsid w:val="6EFD8677"/>
    <w:rsid w:val="6F3B0F61"/>
    <w:rsid w:val="6F9BB48F"/>
    <w:rsid w:val="6FAFCD21"/>
    <w:rsid w:val="6FFDBC71"/>
    <w:rsid w:val="6FFF42B9"/>
    <w:rsid w:val="7375DF5E"/>
    <w:rsid w:val="739FA989"/>
    <w:rsid w:val="775F5835"/>
    <w:rsid w:val="777FD03C"/>
    <w:rsid w:val="78FF0635"/>
    <w:rsid w:val="79D7B71B"/>
    <w:rsid w:val="7B6D8555"/>
    <w:rsid w:val="7BB5BB3B"/>
    <w:rsid w:val="7BBD26E8"/>
    <w:rsid w:val="7BE694FB"/>
    <w:rsid w:val="7BEE3A28"/>
    <w:rsid w:val="7BFAD181"/>
    <w:rsid w:val="7BFF63B1"/>
    <w:rsid w:val="7D49654D"/>
    <w:rsid w:val="7D7E018B"/>
    <w:rsid w:val="7DBF609B"/>
    <w:rsid w:val="7DD9A961"/>
    <w:rsid w:val="7DDF1AF8"/>
    <w:rsid w:val="7DFB24B8"/>
    <w:rsid w:val="7DFEAF7B"/>
    <w:rsid w:val="7E3E0B3C"/>
    <w:rsid w:val="7EBFB26A"/>
    <w:rsid w:val="7EDF60AD"/>
    <w:rsid w:val="7EE97B2D"/>
    <w:rsid w:val="7EEB8A86"/>
    <w:rsid w:val="7EEF472E"/>
    <w:rsid w:val="7EFFCC16"/>
    <w:rsid w:val="7F3A4C55"/>
    <w:rsid w:val="7F545C52"/>
    <w:rsid w:val="7F704BF5"/>
    <w:rsid w:val="7F7F8A8C"/>
    <w:rsid w:val="7F9EA7B0"/>
    <w:rsid w:val="7FB7C30D"/>
    <w:rsid w:val="7FBA858F"/>
    <w:rsid w:val="7FBB9175"/>
    <w:rsid w:val="7FCD2D4D"/>
    <w:rsid w:val="7FCFCCF7"/>
    <w:rsid w:val="7FD5EA5C"/>
    <w:rsid w:val="7FE47013"/>
    <w:rsid w:val="7FE71B81"/>
    <w:rsid w:val="7FE76E58"/>
    <w:rsid w:val="7FEDAAE4"/>
    <w:rsid w:val="7FEF4D08"/>
    <w:rsid w:val="7FFF7CAA"/>
    <w:rsid w:val="7FFF95F4"/>
    <w:rsid w:val="97EF746C"/>
    <w:rsid w:val="9B6C4189"/>
    <w:rsid w:val="9B83DEA0"/>
    <w:rsid w:val="9D570E8E"/>
    <w:rsid w:val="9EBC40FA"/>
    <w:rsid w:val="9EFF4C41"/>
    <w:rsid w:val="9FFB95B8"/>
    <w:rsid w:val="A7F82082"/>
    <w:rsid w:val="A7FF7118"/>
    <w:rsid w:val="ABE6F352"/>
    <w:rsid w:val="AFFFE2DF"/>
    <w:rsid w:val="B3EF7825"/>
    <w:rsid w:val="B5BF2B77"/>
    <w:rsid w:val="B7DF1B8A"/>
    <w:rsid w:val="B7EA318C"/>
    <w:rsid w:val="B7EEDD60"/>
    <w:rsid w:val="BADDA352"/>
    <w:rsid w:val="BBEDFEE5"/>
    <w:rsid w:val="BBFF808A"/>
    <w:rsid w:val="BE697736"/>
    <w:rsid w:val="BEE35A71"/>
    <w:rsid w:val="BFCD2B58"/>
    <w:rsid w:val="BFDED32C"/>
    <w:rsid w:val="BFDF7383"/>
    <w:rsid w:val="BFFD155C"/>
    <w:rsid w:val="CB7B5CA3"/>
    <w:rsid w:val="CEF709A2"/>
    <w:rsid w:val="CFE59F0B"/>
    <w:rsid w:val="D3EA7009"/>
    <w:rsid w:val="D4FD4202"/>
    <w:rsid w:val="D72DFD28"/>
    <w:rsid w:val="D72F0654"/>
    <w:rsid w:val="D9FFED28"/>
    <w:rsid w:val="DB5863D9"/>
    <w:rsid w:val="DB73C688"/>
    <w:rsid w:val="DD67A53A"/>
    <w:rsid w:val="DDFB0729"/>
    <w:rsid w:val="DDFEF735"/>
    <w:rsid w:val="DE3E9CBE"/>
    <w:rsid w:val="DED669A1"/>
    <w:rsid w:val="DF3D929A"/>
    <w:rsid w:val="DF562D51"/>
    <w:rsid w:val="DF7FE03E"/>
    <w:rsid w:val="DFAF8B50"/>
    <w:rsid w:val="DFBF955F"/>
    <w:rsid w:val="DFDF164A"/>
    <w:rsid w:val="DFF30D5D"/>
    <w:rsid w:val="E7FD923B"/>
    <w:rsid w:val="E8F366F9"/>
    <w:rsid w:val="EAFFE1CE"/>
    <w:rsid w:val="EBDF69BD"/>
    <w:rsid w:val="ECF74D3C"/>
    <w:rsid w:val="EDFFE3B6"/>
    <w:rsid w:val="EEC72D3D"/>
    <w:rsid w:val="EECB4A9B"/>
    <w:rsid w:val="EF7F1E0D"/>
    <w:rsid w:val="EFF9A1F4"/>
    <w:rsid w:val="F36DBE3E"/>
    <w:rsid w:val="F3DBE64C"/>
    <w:rsid w:val="F5DD9CA7"/>
    <w:rsid w:val="F6DD208B"/>
    <w:rsid w:val="F7BFCCB3"/>
    <w:rsid w:val="F7D7476D"/>
    <w:rsid w:val="F7F7C63C"/>
    <w:rsid w:val="F7FB9D0A"/>
    <w:rsid w:val="F9F9D835"/>
    <w:rsid w:val="FA7F3EDC"/>
    <w:rsid w:val="FA8E0CE9"/>
    <w:rsid w:val="FABD7DDD"/>
    <w:rsid w:val="FB9FA703"/>
    <w:rsid w:val="FBADDBD9"/>
    <w:rsid w:val="FBDF7B5F"/>
    <w:rsid w:val="FBE72CAC"/>
    <w:rsid w:val="FBFE1F58"/>
    <w:rsid w:val="FCEEAECE"/>
    <w:rsid w:val="FCF9317D"/>
    <w:rsid w:val="FDCE7B3F"/>
    <w:rsid w:val="FDDF11B6"/>
    <w:rsid w:val="FDFF94D0"/>
    <w:rsid w:val="FE4349AE"/>
    <w:rsid w:val="FE7B838E"/>
    <w:rsid w:val="FEDD6C12"/>
    <w:rsid w:val="FEDEE4C4"/>
    <w:rsid w:val="FEFBAE56"/>
    <w:rsid w:val="FF198883"/>
    <w:rsid w:val="FF3F2AE1"/>
    <w:rsid w:val="FF6DF0C2"/>
    <w:rsid w:val="FF7A415B"/>
    <w:rsid w:val="FF9D2DC1"/>
    <w:rsid w:val="FFADB24F"/>
    <w:rsid w:val="FFADD35B"/>
    <w:rsid w:val="FFFE882D"/>
    <w:rsid w:val="FFFFA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22"/>
    <w:rPr>
      <w:b/>
      <w:bCs/>
    </w:rPr>
  </w:style>
  <w:style w:type="character" w:customStyle="1" w:styleId="8">
    <w:name w:val="apple-converted-space"/>
    <w:basedOn w:val="6"/>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17</Pages>
  <Words>19</Words>
  <Characters>22</Characters>
  <Lines>21</Lines>
  <Paragraphs>6</Paragraphs>
  <TotalTime>351</TotalTime>
  <ScaleCrop>false</ScaleCrop>
  <LinksUpToDate>false</LinksUpToDate>
  <CharactersWithSpaces>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2018-03-04T07:32:00Z</dcterms:created>
  <dc:creator>微软用户</dc:creator>
  <cp:lastModifiedBy>糖糖唐</cp:lastModifiedBy>
  <cp:lastPrinted>2023-05-14T02:35:00Z</cp:lastPrinted>
  <dcterms:modified xsi:type="dcterms:W3CDTF">2025-03-20T07:48:19Z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7B71079481E94CDA9AEDBDCDF6EEDD14_13</vt:lpwstr>
  </property>
  <property fmtid="{D5CDD505-2E9C-101B-9397-08002B2CF9AE}" pid="4" name="KSOTemplateDocerSaveRecord">
    <vt:lpwstr>eyJoZGlkIjoiNWMyMjQyYzUwMjJhMWZmYjg1YWU5YjMyZTc0NjM3YzgiLCJ1c2VySWQiOiI1NzU4MzEwNDQifQ==</vt:lpwstr>
  </property>
</Properties>
</file>